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26C" w:rsidRPr="00287D5B" w:rsidRDefault="0099026C" w:rsidP="00287D5B">
      <w:pPr>
        <w:jc w:val="both"/>
        <w:rPr>
          <w:rFonts w:ascii="Arial" w:hAnsi="Arial"/>
          <w:b/>
          <w:bCs/>
          <w:sz w:val="32"/>
          <w:szCs w:val="32"/>
        </w:rPr>
      </w:pPr>
    </w:p>
    <w:p w:rsidR="0099026C" w:rsidRPr="00287D5B" w:rsidRDefault="0099026C" w:rsidP="00287D5B">
      <w:pPr>
        <w:jc w:val="center"/>
        <w:rPr>
          <w:rFonts w:ascii="Arial" w:hAnsi="Arial"/>
          <w:b/>
          <w:bCs/>
          <w:sz w:val="32"/>
          <w:szCs w:val="32"/>
        </w:rPr>
      </w:pPr>
      <w:r w:rsidRPr="00287D5B">
        <w:rPr>
          <w:rFonts w:ascii="Arial" w:hAnsi="Arial"/>
          <w:b/>
          <w:bCs/>
          <w:sz w:val="32"/>
          <w:szCs w:val="32"/>
        </w:rPr>
        <w:t>THE WAR</w:t>
      </w:r>
      <w:r w:rsidRPr="00287D5B">
        <w:rPr>
          <w:noProof/>
        </w:rPr>
        <w:drawing>
          <wp:anchor distT="0" distB="0" distL="0" distR="0" simplePos="0" relativeHeight="251659264" behindDoc="0" locked="0" layoutInCell="1" allowOverlap="1">
            <wp:simplePos x="0" y="0"/>
            <wp:positionH relativeFrom="column">
              <wp:posOffset>2684780</wp:posOffset>
            </wp:positionH>
            <wp:positionV relativeFrom="paragraph">
              <wp:posOffset>-714375</wp:posOffset>
            </wp:positionV>
            <wp:extent cx="941070" cy="1260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87D5B">
        <w:rPr>
          <w:rFonts w:ascii="Arial" w:hAnsi="Arial"/>
          <w:b/>
          <w:bCs/>
          <w:sz w:val="32"/>
          <w:szCs w:val="32"/>
        </w:rPr>
        <w:t>WICK BOAT CLUB L</w:t>
      </w:r>
      <w:r w:rsidR="00084EC9" w:rsidRPr="00287D5B">
        <w:rPr>
          <w:rFonts w:ascii="Arial" w:hAnsi="Arial"/>
          <w:b/>
          <w:bCs/>
          <w:sz w:val="32"/>
          <w:szCs w:val="32"/>
        </w:rPr>
        <w:t>IMITED</w:t>
      </w:r>
    </w:p>
    <w:p w:rsidR="0099026C" w:rsidRPr="00287D5B" w:rsidRDefault="0099026C" w:rsidP="00287D5B">
      <w:pPr>
        <w:jc w:val="center"/>
        <w:rPr>
          <w:rFonts w:ascii="Arial" w:hAnsi="Arial"/>
          <w:b/>
          <w:bCs/>
          <w:sz w:val="32"/>
          <w:szCs w:val="32"/>
        </w:rPr>
      </w:pPr>
      <w:r w:rsidRPr="00287D5B">
        <w:rPr>
          <w:rFonts w:ascii="Arial" w:hAnsi="Arial"/>
          <w:b/>
          <w:bCs/>
          <w:sz w:val="32"/>
          <w:szCs w:val="32"/>
        </w:rPr>
        <w:t>SQUASH SECTION CONSTITUTION</w:t>
      </w:r>
    </w:p>
    <w:p w:rsidR="0099026C" w:rsidRPr="00287D5B" w:rsidRDefault="0099026C" w:rsidP="00287D5B">
      <w:pPr>
        <w:jc w:val="both"/>
        <w:rPr>
          <w:rFonts w:ascii="Arial" w:hAnsi="Arial"/>
          <w:b/>
          <w:bCs/>
          <w:sz w:val="32"/>
          <w:szCs w:val="32"/>
        </w:rPr>
      </w:pPr>
    </w:p>
    <w:p w:rsidR="0099026C" w:rsidRPr="00287D5B" w:rsidRDefault="0099026C" w:rsidP="00287D5B">
      <w:pPr>
        <w:jc w:val="center"/>
        <w:rPr>
          <w:rFonts w:ascii="Arial" w:hAnsi="Arial"/>
          <w:b/>
          <w:bCs/>
          <w:i/>
          <w:color w:val="FF0000"/>
          <w:sz w:val="32"/>
          <w:szCs w:val="32"/>
        </w:rPr>
      </w:pPr>
      <w:r w:rsidRPr="00287D5B">
        <w:rPr>
          <w:rFonts w:ascii="Arial" w:hAnsi="Arial"/>
          <w:b/>
          <w:bCs/>
          <w:i/>
          <w:sz w:val="32"/>
          <w:szCs w:val="32"/>
        </w:rPr>
        <w:t xml:space="preserve">Adopted on </w:t>
      </w:r>
      <w:ins w:id="0" w:author="Graeme Mascall" w:date="2018-10-02T09:58:00Z">
        <w:r w:rsidR="000C464D">
          <w:rPr>
            <w:rFonts w:ascii="Arial" w:hAnsi="Arial"/>
            <w:b/>
            <w:bCs/>
            <w:i/>
            <w:sz w:val="32"/>
            <w:szCs w:val="32"/>
          </w:rPr>
          <w:t xml:space="preserve">[           </w:t>
        </w:r>
      </w:ins>
      <w:ins w:id="1" w:author="Graeme Mascall" w:date="2018-10-02T10:00:00Z">
        <w:r w:rsidR="00BE41F1">
          <w:rPr>
            <w:rFonts w:ascii="Arial" w:hAnsi="Arial"/>
            <w:b/>
            <w:bCs/>
            <w:i/>
            <w:sz w:val="32"/>
            <w:szCs w:val="32"/>
          </w:rPr>
          <w:t xml:space="preserve">  </w:t>
        </w:r>
      </w:ins>
      <w:ins w:id="2" w:author="Graeme Mascall" w:date="2018-10-02T09:58:00Z">
        <w:r w:rsidR="000C464D">
          <w:rPr>
            <w:rFonts w:ascii="Arial" w:hAnsi="Arial"/>
            <w:b/>
            <w:bCs/>
            <w:i/>
            <w:sz w:val="32"/>
            <w:szCs w:val="32"/>
          </w:rPr>
          <w:t xml:space="preserve">     </w:t>
        </w:r>
        <w:proofErr w:type="gramStart"/>
        <w:r w:rsidR="000C464D">
          <w:rPr>
            <w:rFonts w:ascii="Arial" w:hAnsi="Arial"/>
            <w:b/>
            <w:bCs/>
            <w:i/>
            <w:sz w:val="32"/>
            <w:szCs w:val="32"/>
          </w:rPr>
          <w:t xml:space="preserve">  ]</w:t>
        </w:r>
        <w:proofErr w:type="gramEnd"/>
        <w:r w:rsidR="000C464D">
          <w:rPr>
            <w:rFonts w:ascii="Arial" w:hAnsi="Arial"/>
            <w:b/>
            <w:bCs/>
            <w:i/>
            <w:sz w:val="32"/>
            <w:szCs w:val="32"/>
          </w:rPr>
          <w:t xml:space="preserve"> </w:t>
        </w:r>
      </w:ins>
      <w:ins w:id="3" w:author="Graeme Mascall" w:date="2018-09-05T10:35:00Z">
        <w:r w:rsidR="00287D5B" w:rsidRPr="00287D5B">
          <w:rPr>
            <w:rFonts w:ascii="Arial" w:hAnsi="Arial"/>
            <w:b/>
            <w:bCs/>
            <w:i/>
            <w:sz w:val="32"/>
            <w:szCs w:val="32"/>
          </w:rPr>
          <w:t xml:space="preserve"> </w:t>
        </w:r>
      </w:ins>
      <w:del w:id="4" w:author="Graeme Mascall" w:date="2018-09-05T10:35:00Z">
        <w:r w:rsidRPr="00287D5B" w:rsidDel="00287D5B">
          <w:rPr>
            <w:rFonts w:ascii="Arial" w:hAnsi="Arial"/>
            <w:b/>
            <w:bCs/>
            <w:i/>
            <w:sz w:val="32"/>
            <w:szCs w:val="32"/>
            <w:rPrChange w:id="5" w:author="Graeme Mascall" w:date="2018-09-05T10:35:00Z">
              <w:rPr>
                <w:rFonts w:ascii="Arial" w:hAnsi="Arial"/>
                <w:b/>
                <w:bCs/>
                <w:i/>
                <w:color w:val="FF0000"/>
                <w:sz w:val="32"/>
                <w:szCs w:val="32"/>
                <w:highlight w:val="yellow"/>
              </w:rPr>
            </w:rPrChange>
          </w:rPr>
          <w:delText>[                ]</w:delText>
        </w:r>
        <w:r w:rsidRPr="00287D5B" w:rsidDel="00287D5B">
          <w:rPr>
            <w:rFonts w:ascii="Arial" w:hAnsi="Arial"/>
            <w:b/>
            <w:bCs/>
            <w:i/>
            <w:sz w:val="32"/>
            <w:szCs w:val="32"/>
            <w:rPrChange w:id="6" w:author="Graeme Mascall" w:date="2018-09-05T10:35:00Z">
              <w:rPr>
                <w:rFonts w:ascii="Arial" w:hAnsi="Arial"/>
                <w:b/>
                <w:bCs/>
                <w:i/>
                <w:color w:val="FF0000"/>
                <w:sz w:val="32"/>
                <w:szCs w:val="32"/>
              </w:rPr>
            </w:rPrChange>
          </w:rPr>
          <w:delText xml:space="preserve"> </w:delText>
        </w:r>
      </w:del>
      <w:r w:rsidRPr="00287D5B">
        <w:rPr>
          <w:rFonts w:ascii="Arial" w:hAnsi="Arial"/>
          <w:b/>
          <w:bCs/>
          <w:i/>
          <w:sz w:val="32"/>
          <w:szCs w:val="32"/>
        </w:rPr>
        <w:t>201</w:t>
      </w:r>
      <w:ins w:id="7" w:author="Graeme Mascall" w:date="2018-10-02T09:58:00Z">
        <w:r w:rsidR="000C464D">
          <w:rPr>
            <w:rFonts w:ascii="Arial" w:hAnsi="Arial"/>
            <w:b/>
            <w:bCs/>
            <w:i/>
            <w:sz w:val="32"/>
            <w:szCs w:val="32"/>
          </w:rPr>
          <w:t>[ ]</w:t>
        </w:r>
      </w:ins>
      <w:del w:id="8" w:author="Graeme Mascall" w:date="2018-10-02T09:58:00Z">
        <w:r w:rsidRPr="00287D5B" w:rsidDel="000C464D">
          <w:rPr>
            <w:rFonts w:ascii="Arial" w:hAnsi="Arial"/>
            <w:b/>
            <w:bCs/>
            <w:i/>
            <w:sz w:val="32"/>
            <w:szCs w:val="32"/>
          </w:rPr>
          <w:delText>8</w:delText>
        </w:r>
      </w:del>
      <w:r w:rsidR="00DC458B" w:rsidRPr="00287D5B">
        <w:rPr>
          <w:rFonts w:ascii="Arial" w:hAnsi="Arial"/>
          <w:b/>
          <w:bCs/>
          <w:i/>
          <w:sz w:val="32"/>
          <w:szCs w:val="32"/>
        </w:rPr>
        <w:t xml:space="preserve"> </w:t>
      </w:r>
      <w:del w:id="9" w:author="Graeme Mascall" w:date="2018-09-05T10:35:00Z">
        <w:r w:rsidR="00DC458B" w:rsidRPr="00287D5B" w:rsidDel="00287D5B">
          <w:rPr>
            <w:rFonts w:ascii="Arial" w:hAnsi="Arial"/>
            <w:b/>
            <w:bCs/>
            <w:i/>
            <w:rPrChange w:id="10" w:author="Graeme Mascall" w:date="2018-09-05T10:35:00Z">
              <w:rPr>
                <w:rFonts w:ascii="Arial" w:hAnsi="Arial"/>
                <w:b/>
                <w:bCs/>
                <w:i/>
                <w:color w:val="FF0000"/>
              </w:rPr>
            </w:rPrChange>
          </w:rPr>
          <w:delText>(v.</w:delText>
        </w:r>
      </w:del>
      <w:del w:id="11" w:author="Graeme Mascall" w:date="2018-04-17T11:31:00Z">
        <w:r w:rsidR="003504B3" w:rsidRPr="00287D5B" w:rsidDel="00FE530A">
          <w:rPr>
            <w:rFonts w:ascii="Arial" w:hAnsi="Arial"/>
            <w:b/>
            <w:bCs/>
            <w:i/>
            <w:rPrChange w:id="12" w:author="Graeme Mascall" w:date="2018-09-05T10:35:00Z">
              <w:rPr>
                <w:rFonts w:ascii="Arial" w:hAnsi="Arial"/>
                <w:b/>
                <w:bCs/>
                <w:i/>
                <w:color w:val="FF0000"/>
              </w:rPr>
            </w:rPrChange>
          </w:rPr>
          <w:delText>4</w:delText>
        </w:r>
      </w:del>
      <w:del w:id="13" w:author="Graeme Mascall" w:date="2018-09-05T10:35:00Z">
        <w:r w:rsidR="00DC458B" w:rsidRPr="00287D5B" w:rsidDel="00287D5B">
          <w:rPr>
            <w:rFonts w:ascii="Arial" w:hAnsi="Arial"/>
            <w:b/>
            <w:bCs/>
            <w:i/>
            <w:rPrChange w:id="14" w:author="Graeme Mascall" w:date="2018-09-05T10:35:00Z">
              <w:rPr>
                <w:rFonts w:ascii="Arial" w:hAnsi="Arial"/>
                <w:b/>
                <w:bCs/>
                <w:i/>
                <w:color w:val="FF0000"/>
              </w:rPr>
            </w:rPrChange>
          </w:rPr>
          <w:delText xml:space="preserve"> </w:delText>
        </w:r>
      </w:del>
      <w:del w:id="15" w:author="Graeme Mascall" w:date="2018-04-17T11:31:00Z">
        <w:r w:rsidR="00DC458B" w:rsidRPr="00287D5B" w:rsidDel="00FE530A">
          <w:rPr>
            <w:rFonts w:ascii="Arial" w:hAnsi="Arial"/>
            <w:b/>
            <w:bCs/>
            <w:i/>
            <w:rPrChange w:id="16" w:author="Graeme Mascall" w:date="2018-09-05T10:35:00Z">
              <w:rPr>
                <w:rFonts w:ascii="Arial" w:hAnsi="Arial"/>
                <w:b/>
                <w:bCs/>
                <w:i/>
                <w:color w:val="FF0000"/>
              </w:rPr>
            </w:rPrChange>
          </w:rPr>
          <w:delText>-</w:delText>
        </w:r>
      </w:del>
      <w:del w:id="17" w:author="Graeme Mascall" w:date="2018-09-05T10:35:00Z">
        <w:r w:rsidR="00DC458B" w:rsidRPr="00287D5B" w:rsidDel="00287D5B">
          <w:rPr>
            <w:rFonts w:ascii="Arial" w:hAnsi="Arial"/>
            <w:b/>
            <w:bCs/>
            <w:i/>
            <w:rPrChange w:id="18" w:author="Graeme Mascall" w:date="2018-09-05T10:35:00Z">
              <w:rPr>
                <w:rFonts w:ascii="Arial" w:hAnsi="Arial"/>
                <w:b/>
                <w:bCs/>
                <w:i/>
                <w:color w:val="FF0000"/>
              </w:rPr>
            </w:rPrChange>
          </w:rPr>
          <w:delText xml:space="preserve"> </w:delText>
        </w:r>
      </w:del>
      <w:del w:id="19" w:author="Graeme Mascall" w:date="2018-04-17T11:31:00Z">
        <w:r w:rsidR="003504B3" w:rsidRPr="00287D5B" w:rsidDel="00FE530A">
          <w:rPr>
            <w:rFonts w:ascii="Arial" w:hAnsi="Arial"/>
            <w:b/>
            <w:bCs/>
            <w:i/>
            <w:rPrChange w:id="20" w:author="Graeme Mascall" w:date="2018-09-05T10:35:00Z">
              <w:rPr>
                <w:rFonts w:ascii="Arial" w:hAnsi="Arial"/>
                <w:b/>
                <w:bCs/>
                <w:i/>
                <w:color w:val="FF0000"/>
              </w:rPr>
            </w:rPrChange>
          </w:rPr>
          <w:delText>12</w:delText>
        </w:r>
        <w:r w:rsidR="00DC458B" w:rsidRPr="00287D5B" w:rsidDel="00FE530A">
          <w:rPr>
            <w:rFonts w:ascii="Arial" w:hAnsi="Arial"/>
            <w:b/>
            <w:bCs/>
            <w:i/>
            <w:rPrChange w:id="21" w:author="Graeme Mascall" w:date="2018-09-05T10:35:00Z">
              <w:rPr>
                <w:rFonts w:ascii="Arial" w:hAnsi="Arial"/>
                <w:b/>
                <w:bCs/>
                <w:i/>
                <w:color w:val="FF0000"/>
              </w:rPr>
            </w:rPrChange>
          </w:rPr>
          <w:delText>/02</w:delText>
        </w:r>
      </w:del>
      <w:del w:id="22" w:author="Graeme Mascall" w:date="2018-09-05T10:35:00Z">
        <w:r w:rsidR="00DC458B" w:rsidRPr="00287D5B" w:rsidDel="00287D5B">
          <w:rPr>
            <w:rFonts w:ascii="Arial" w:hAnsi="Arial"/>
            <w:b/>
            <w:bCs/>
            <w:i/>
            <w:rPrChange w:id="23" w:author="Graeme Mascall" w:date="2018-09-05T10:35:00Z">
              <w:rPr>
                <w:rFonts w:ascii="Arial" w:hAnsi="Arial"/>
                <w:b/>
                <w:bCs/>
                <w:i/>
                <w:color w:val="FF0000"/>
              </w:rPr>
            </w:rPrChange>
          </w:rPr>
          <w:delText>/18)</w:delText>
        </w:r>
      </w:del>
    </w:p>
    <w:p w:rsidR="0099026C" w:rsidRPr="00287D5B" w:rsidRDefault="0099026C">
      <w:pPr>
        <w:jc w:val="both"/>
        <w:rPr>
          <w:rFonts w:ascii="Arial" w:hAnsi="Arial"/>
          <w:b/>
          <w:bCs/>
          <w:sz w:val="32"/>
          <w:szCs w:val="32"/>
        </w:rPr>
      </w:pPr>
    </w:p>
    <w:p w:rsidR="0099026C" w:rsidRPr="00287D5B" w:rsidRDefault="0099026C">
      <w:pPr>
        <w:jc w:val="both"/>
        <w:rPr>
          <w:rFonts w:ascii="Arial" w:hAnsi="Arial"/>
          <w:b/>
          <w:bCs/>
        </w:rPr>
      </w:pPr>
    </w:p>
    <w:p w:rsidR="0099026C" w:rsidRPr="00287D5B" w:rsidRDefault="0099026C">
      <w:pPr>
        <w:jc w:val="both"/>
        <w:rPr>
          <w:rFonts w:ascii="Arial" w:hAnsi="Arial"/>
          <w:b/>
          <w:bCs/>
        </w:rPr>
      </w:pPr>
      <w:r w:rsidRPr="00287D5B">
        <w:rPr>
          <w:rFonts w:ascii="Arial" w:hAnsi="Arial"/>
          <w:b/>
          <w:bCs/>
        </w:rPr>
        <w:t>NAME AND PURPOSE OF SECTION</w:t>
      </w:r>
    </w:p>
    <w:p w:rsidR="0099026C" w:rsidRPr="00287D5B" w:rsidRDefault="0099026C">
      <w:pPr>
        <w:jc w:val="both"/>
        <w:rPr>
          <w:rFonts w:ascii="Arial" w:hAnsi="Arial"/>
          <w:b/>
          <w:bCs/>
        </w:rPr>
      </w:pPr>
    </w:p>
    <w:p w:rsidR="0099026C" w:rsidRPr="00287D5B" w:rsidRDefault="0099026C">
      <w:pPr>
        <w:numPr>
          <w:ilvl w:val="0"/>
          <w:numId w:val="2"/>
        </w:numPr>
        <w:jc w:val="both"/>
        <w:rPr>
          <w:rFonts w:ascii="Arial" w:hAnsi="Arial"/>
        </w:rPr>
      </w:pPr>
      <w:r w:rsidRPr="00287D5B">
        <w:rPr>
          <w:rFonts w:ascii="Arial" w:hAnsi="Arial"/>
        </w:rPr>
        <w:t>The Squash Section is one of the sporting sections within The Warwick Boat Club Limited ('the Club') and is known as The Warwick Boat Club Squash Section ('the Section')</w:t>
      </w:r>
    </w:p>
    <w:p w:rsidR="002E0FDF" w:rsidRPr="00287D5B" w:rsidRDefault="002E0FDF">
      <w:pPr>
        <w:ind w:left="360"/>
        <w:jc w:val="both"/>
        <w:rPr>
          <w:rFonts w:ascii="Arial" w:hAnsi="Arial"/>
        </w:rPr>
      </w:pPr>
    </w:p>
    <w:p w:rsidR="00FE530A" w:rsidRPr="00287D5B" w:rsidRDefault="00FE530A">
      <w:pPr>
        <w:numPr>
          <w:ilvl w:val="0"/>
          <w:numId w:val="2"/>
        </w:numPr>
        <w:jc w:val="both"/>
        <w:rPr>
          <w:ins w:id="24" w:author="Graeme Mascall" w:date="2018-04-17T11:32:00Z"/>
          <w:rFonts w:ascii="Arial" w:hAnsi="Arial"/>
        </w:rPr>
      </w:pPr>
      <w:moveToRangeStart w:id="25" w:author="Graeme Mascall" w:date="2018-04-17T11:31:00Z" w:name="move511728046"/>
      <w:moveTo w:id="26" w:author="Graeme Mascall" w:date="2018-04-17T11:31:00Z">
        <w:r w:rsidRPr="00287D5B">
          <w:rPr>
            <w:rFonts w:ascii="Arial" w:hAnsi="Arial"/>
          </w:rPr>
          <w:t xml:space="preserve">The term Squash, for the purposes of this constitution and club matters generally, includes the sports of Squash and </w:t>
        </w:r>
        <w:proofErr w:type="spellStart"/>
        <w:r w:rsidRPr="00287D5B">
          <w:rPr>
            <w:rFonts w:ascii="Arial" w:hAnsi="Arial"/>
          </w:rPr>
          <w:t>Racketball</w:t>
        </w:r>
        <w:proofErr w:type="spellEnd"/>
        <w:r w:rsidRPr="00287D5B">
          <w:rPr>
            <w:rFonts w:ascii="Arial" w:hAnsi="Arial"/>
          </w:rPr>
          <w:t>.</w:t>
        </w:r>
      </w:moveTo>
    </w:p>
    <w:p w:rsidR="00FE530A" w:rsidRPr="00287D5B" w:rsidRDefault="00FE530A">
      <w:pPr>
        <w:pStyle w:val="ListParagraph"/>
        <w:rPr>
          <w:ins w:id="27" w:author="Graeme Mascall" w:date="2018-04-17T11:32:00Z"/>
          <w:rFonts w:ascii="Arial" w:hAnsi="Arial"/>
        </w:rPr>
        <w:pPrChange w:id="28" w:author="Graeme Mascall" w:date="2018-09-05T10:35:00Z">
          <w:pPr>
            <w:numPr>
              <w:numId w:val="2"/>
            </w:numPr>
            <w:ind w:left="360" w:hanging="360"/>
            <w:jc w:val="both"/>
          </w:pPr>
        </w:pPrChange>
      </w:pPr>
    </w:p>
    <w:p w:rsidR="00FE530A" w:rsidRPr="00287D5B" w:rsidDel="00FE530A" w:rsidRDefault="00FE530A">
      <w:pPr>
        <w:ind w:left="360"/>
        <w:jc w:val="both"/>
        <w:rPr>
          <w:del w:id="29" w:author="Graeme Mascall" w:date="2018-04-17T11:32:00Z"/>
          <w:moveTo w:id="30" w:author="Graeme Mascall" w:date="2018-04-17T11:31:00Z"/>
          <w:rFonts w:ascii="Arial" w:hAnsi="Arial"/>
        </w:rPr>
        <w:pPrChange w:id="31" w:author="Graeme Mascall" w:date="2018-09-05T10:35:00Z">
          <w:pPr>
            <w:numPr>
              <w:numId w:val="2"/>
            </w:numPr>
            <w:ind w:left="360" w:hanging="360"/>
            <w:jc w:val="both"/>
          </w:pPr>
        </w:pPrChange>
      </w:pPr>
    </w:p>
    <w:moveToRangeEnd w:id="25"/>
    <w:p w:rsidR="0099026C" w:rsidRPr="00287D5B" w:rsidRDefault="0099026C">
      <w:pPr>
        <w:numPr>
          <w:ilvl w:val="0"/>
          <w:numId w:val="2"/>
        </w:numPr>
        <w:jc w:val="both"/>
        <w:rPr>
          <w:rFonts w:ascii="Arial" w:hAnsi="Arial"/>
        </w:rPr>
      </w:pPr>
      <w:r w:rsidRPr="00287D5B">
        <w:rPr>
          <w:rFonts w:ascii="Arial" w:hAnsi="Arial"/>
        </w:rPr>
        <w:t>The purpose of the Section is to further the sport</w:t>
      </w:r>
      <w:r w:rsidR="005F7B0C" w:rsidRPr="00287D5B">
        <w:rPr>
          <w:rFonts w:ascii="Arial" w:hAnsi="Arial"/>
        </w:rPr>
        <w:t>s</w:t>
      </w:r>
      <w:r w:rsidRPr="00287D5B">
        <w:rPr>
          <w:rFonts w:ascii="Arial" w:hAnsi="Arial"/>
        </w:rPr>
        <w:t xml:space="preserve"> of Squash </w:t>
      </w:r>
      <w:r w:rsidR="002E0FDF" w:rsidRPr="00287D5B">
        <w:rPr>
          <w:rFonts w:ascii="Arial" w:hAnsi="Arial"/>
        </w:rPr>
        <w:t xml:space="preserve">and </w:t>
      </w:r>
      <w:proofErr w:type="spellStart"/>
      <w:r w:rsidR="002E0FDF" w:rsidRPr="00287D5B">
        <w:rPr>
          <w:rFonts w:ascii="Arial" w:hAnsi="Arial"/>
        </w:rPr>
        <w:t>Racketball</w:t>
      </w:r>
      <w:proofErr w:type="spellEnd"/>
      <w:r w:rsidR="002E0FDF" w:rsidRPr="00287D5B">
        <w:rPr>
          <w:rFonts w:ascii="Arial" w:hAnsi="Arial"/>
        </w:rPr>
        <w:t xml:space="preserve"> </w:t>
      </w:r>
      <w:r w:rsidRPr="00287D5B">
        <w:rPr>
          <w:rFonts w:ascii="Arial" w:hAnsi="Arial"/>
        </w:rPr>
        <w:t>within the Club.</w:t>
      </w:r>
      <w:r w:rsidR="002E0FDF" w:rsidRPr="00287D5B">
        <w:rPr>
          <w:rFonts w:ascii="Arial" w:hAnsi="Arial"/>
        </w:rPr>
        <w:t xml:space="preserve"> </w:t>
      </w:r>
    </w:p>
    <w:p w:rsidR="003504B3" w:rsidRPr="00287D5B" w:rsidRDefault="003504B3">
      <w:pPr>
        <w:pStyle w:val="ListParagraph"/>
        <w:rPr>
          <w:rFonts w:ascii="Arial" w:hAnsi="Arial"/>
        </w:rPr>
      </w:pPr>
    </w:p>
    <w:p w:rsidR="003504B3" w:rsidRPr="00287D5B" w:rsidDel="00FE530A" w:rsidRDefault="003504B3">
      <w:pPr>
        <w:numPr>
          <w:ilvl w:val="0"/>
          <w:numId w:val="2"/>
        </w:numPr>
        <w:jc w:val="both"/>
        <w:rPr>
          <w:moveFrom w:id="32" w:author="Graeme Mascall" w:date="2018-04-17T11:31:00Z"/>
          <w:rFonts w:ascii="Arial" w:hAnsi="Arial"/>
        </w:rPr>
      </w:pPr>
      <w:moveFromRangeStart w:id="33" w:author="Graeme Mascall" w:date="2018-04-17T11:31:00Z" w:name="move511728046"/>
      <w:moveFrom w:id="34" w:author="Graeme Mascall" w:date="2018-04-17T11:31:00Z">
        <w:r w:rsidRPr="00287D5B" w:rsidDel="00FE530A">
          <w:rPr>
            <w:rFonts w:ascii="Arial" w:hAnsi="Arial"/>
          </w:rPr>
          <w:t>The term Squash, for the purposes of this constitution and club matters generally, includes the sports of Squash and Racketball.</w:t>
        </w:r>
      </w:moveFrom>
    </w:p>
    <w:moveFromRangeEnd w:id="33"/>
    <w:p w:rsidR="0099026C" w:rsidRPr="00287D5B" w:rsidDel="00FE530A" w:rsidRDefault="0099026C">
      <w:pPr>
        <w:pStyle w:val="ListParagraph"/>
        <w:jc w:val="both"/>
        <w:rPr>
          <w:del w:id="35" w:author="Graeme Mascall" w:date="2018-04-17T11:32:00Z"/>
          <w:rFonts w:ascii="Arial" w:hAnsi="Arial"/>
        </w:rPr>
      </w:pPr>
    </w:p>
    <w:p w:rsidR="0099026C" w:rsidRPr="00287D5B" w:rsidRDefault="0099026C">
      <w:pPr>
        <w:numPr>
          <w:ilvl w:val="0"/>
          <w:numId w:val="2"/>
        </w:numPr>
        <w:jc w:val="both"/>
        <w:rPr>
          <w:rFonts w:ascii="Arial" w:hAnsi="Arial"/>
        </w:rPr>
      </w:pPr>
      <w:r w:rsidRPr="00287D5B">
        <w:rPr>
          <w:rFonts w:ascii="Arial" w:hAnsi="Arial"/>
        </w:rPr>
        <w:t>All financial matters are under the control of the Club, subject to agreed budgets and to any matters as may be delegated by the Warwick Boat Club General Management Committee to the Section from time to time.</w:t>
      </w:r>
    </w:p>
    <w:p w:rsidR="0099026C" w:rsidRPr="00287D5B" w:rsidRDefault="0099026C">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Section is subject to its Constitution herein and its own Rules (insofar as they do not conflict with the Memorandum and Articles of Association of Warwick Boat Club Ltd, and any rules made by the Warwick Boat Club General Management Committee). </w:t>
      </w:r>
    </w:p>
    <w:p w:rsidR="0099026C" w:rsidRPr="00287D5B" w:rsidRDefault="0099026C">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Section </w:t>
      </w:r>
      <w:proofErr w:type="gramStart"/>
      <w:r w:rsidRPr="00287D5B">
        <w:rPr>
          <w:rFonts w:ascii="Arial" w:hAnsi="Arial"/>
        </w:rPr>
        <w:t>will comply at all times</w:t>
      </w:r>
      <w:proofErr w:type="gramEnd"/>
      <w:r w:rsidRPr="00287D5B">
        <w:rPr>
          <w:rFonts w:ascii="Arial" w:hAnsi="Arial"/>
        </w:rPr>
        <w:t xml:space="preserve"> with the Club’s Articles of Association and will operate with whatsoever delegated authority is allowed by the Board of Directors and the General Management Committee from time to time. In the unlikely event of a conflict between the Club’s Articles of Association and the Squash Section Constitution, the Club’s Articles of Association take precedence.</w:t>
      </w:r>
    </w:p>
    <w:p w:rsidR="0099026C" w:rsidRPr="00287D5B" w:rsidRDefault="0099026C">
      <w:pPr>
        <w:jc w:val="both"/>
        <w:rPr>
          <w:rFonts w:ascii="Arial" w:hAnsi="Arial"/>
          <w:b/>
          <w:bCs/>
          <w:sz w:val="32"/>
          <w:szCs w:val="32"/>
        </w:rPr>
      </w:pPr>
    </w:p>
    <w:p w:rsidR="0099026C" w:rsidRPr="00287D5B" w:rsidRDefault="0099026C">
      <w:pPr>
        <w:jc w:val="both"/>
        <w:rPr>
          <w:rFonts w:ascii="Arial" w:hAnsi="Arial"/>
          <w:b/>
          <w:bCs/>
        </w:rPr>
      </w:pPr>
    </w:p>
    <w:p w:rsidR="0099026C" w:rsidRPr="00287D5B" w:rsidRDefault="0099026C">
      <w:pPr>
        <w:jc w:val="both"/>
        <w:rPr>
          <w:rFonts w:ascii="Arial" w:hAnsi="Arial"/>
          <w:b/>
          <w:bCs/>
        </w:rPr>
      </w:pPr>
      <w:r w:rsidRPr="00287D5B">
        <w:rPr>
          <w:rFonts w:ascii="Arial" w:hAnsi="Arial"/>
          <w:b/>
          <w:bCs/>
        </w:rPr>
        <w:t>MEMBERSHIP</w:t>
      </w:r>
    </w:p>
    <w:p w:rsidR="0099026C" w:rsidRPr="00287D5B" w:rsidRDefault="0099026C">
      <w:pPr>
        <w:jc w:val="both"/>
        <w:rPr>
          <w:rFonts w:ascii="Arial" w:hAnsi="Arial"/>
          <w:bCs/>
        </w:rPr>
      </w:pPr>
    </w:p>
    <w:p w:rsidR="0099026C" w:rsidRPr="00287D5B" w:rsidRDefault="0099026C">
      <w:pPr>
        <w:numPr>
          <w:ilvl w:val="0"/>
          <w:numId w:val="2"/>
        </w:numPr>
        <w:jc w:val="both"/>
        <w:rPr>
          <w:rFonts w:ascii="Arial" w:hAnsi="Arial"/>
          <w:b/>
          <w:bCs/>
          <w:sz w:val="32"/>
          <w:szCs w:val="32"/>
        </w:rPr>
      </w:pPr>
      <w:r w:rsidRPr="00287D5B">
        <w:rPr>
          <w:rFonts w:ascii="Arial" w:hAnsi="Arial"/>
        </w:rPr>
        <w:t>Persons are eligible for full membership provided they are at least 18 years old. Persons below the age of 18 may be elected as Junior members without the right to hold office or vote at general meetings.</w:t>
      </w:r>
      <w:r w:rsidRPr="00287D5B">
        <w:rPr>
          <w:rFonts w:ascii="Arial" w:hAnsi="Arial"/>
          <w:b/>
          <w:bCs/>
          <w:sz w:val="32"/>
          <w:szCs w:val="32"/>
        </w:rPr>
        <w:t xml:space="preserve"> </w:t>
      </w:r>
      <w:r w:rsidRPr="00287D5B">
        <w:rPr>
          <w:rFonts w:ascii="Arial" w:hAnsi="Arial"/>
          <w:b/>
          <w:bCs/>
          <w:sz w:val="32"/>
          <w:szCs w:val="32"/>
        </w:rPr>
        <w:tab/>
      </w:r>
    </w:p>
    <w:p w:rsidR="0099026C" w:rsidRPr="00287D5B" w:rsidRDefault="0099026C">
      <w:pPr>
        <w:jc w:val="both"/>
        <w:rPr>
          <w:ins w:id="36" w:author="Graeme Mascall" w:date="2018-03-01T11:33:00Z"/>
          <w:rFonts w:ascii="Arial" w:hAnsi="Arial"/>
          <w:b/>
          <w:bCs/>
          <w:sz w:val="32"/>
          <w:szCs w:val="32"/>
        </w:rPr>
      </w:pPr>
    </w:p>
    <w:p w:rsidR="00B6502E" w:rsidRPr="00287D5B" w:rsidRDefault="00B6502E">
      <w:pPr>
        <w:jc w:val="both"/>
        <w:rPr>
          <w:ins w:id="37" w:author="Graeme Mascall" w:date="2018-03-01T11:33:00Z"/>
          <w:rFonts w:ascii="Arial" w:hAnsi="Arial"/>
          <w:b/>
          <w:bCs/>
          <w:sz w:val="32"/>
          <w:szCs w:val="32"/>
        </w:rPr>
      </w:pPr>
    </w:p>
    <w:p w:rsidR="00B6502E" w:rsidRPr="00287D5B" w:rsidRDefault="00B6502E">
      <w:pPr>
        <w:jc w:val="both"/>
        <w:rPr>
          <w:rFonts w:ascii="Arial" w:hAnsi="Arial"/>
          <w:b/>
          <w:bCs/>
          <w:sz w:val="32"/>
          <w:szCs w:val="32"/>
        </w:rPr>
      </w:pPr>
    </w:p>
    <w:p w:rsidR="0099026C" w:rsidRPr="00287D5B" w:rsidRDefault="0099026C">
      <w:pPr>
        <w:jc w:val="both"/>
        <w:rPr>
          <w:rFonts w:ascii="Arial" w:hAnsi="Arial"/>
          <w:b/>
          <w:bCs/>
        </w:rPr>
      </w:pPr>
    </w:p>
    <w:p w:rsidR="0099026C" w:rsidRPr="00287D5B" w:rsidRDefault="0099026C">
      <w:pPr>
        <w:jc w:val="both"/>
        <w:rPr>
          <w:rFonts w:ascii="Arial" w:hAnsi="Arial"/>
          <w:b/>
          <w:bCs/>
        </w:rPr>
      </w:pPr>
      <w:r w:rsidRPr="00287D5B">
        <w:rPr>
          <w:rFonts w:ascii="Arial" w:hAnsi="Arial"/>
          <w:b/>
          <w:bCs/>
        </w:rPr>
        <w:lastRenderedPageBreak/>
        <w:t xml:space="preserve">ORGANISATION OF THE </w:t>
      </w:r>
      <w:r w:rsidR="009275D9" w:rsidRPr="00287D5B">
        <w:rPr>
          <w:rFonts w:ascii="Arial" w:hAnsi="Arial"/>
          <w:b/>
          <w:bCs/>
        </w:rPr>
        <w:t xml:space="preserve">SQUASH </w:t>
      </w:r>
      <w:r w:rsidRPr="00287D5B">
        <w:rPr>
          <w:rFonts w:ascii="Arial" w:hAnsi="Arial"/>
          <w:b/>
          <w:bCs/>
        </w:rPr>
        <w:t>SECTION</w:t>
      </w:r>
    </w:p>
    <w:p w:rsidR="0099026C" w:rsidRPr="00287D5B" w:rsidRDefault="0099026C">
      <w:pPr>
        <w:jc w:val="both"/>
        <w:rPr>
          <w:rFonts w:ascii="Arial" w:hAnsi="Arial"/>
          <w:b/>
          <w:bCs/>
        </w:rPr>
      </w:pPr>
    </w:p>
    <w:p w:rsidR="0099026C" w:rsidRPr="00287D5B" w:rsidRDefault="0099026C">
      <w:pPr>
        <w:numPr>
          <w:ilvl w:val="0"/>
          <w:numId w:val="2"/>
        </w:numPr>
        <w:jc w:val="both"/>
        <w:rPr>
          <w:ins w:id="38" w:author="Graeme Mascall" w:date="2018-04-17T11:41:00Z"/>
          <w:rFonts w:ascii="Arial" w:hAnsi="Arial"/>
        </w:rPr>
      </w:pPr>
      <w:r w:rsidRPr="00287D5B">
        <w:rPr>
          <w:rFonts w:ascii="Arial" w:hAnsi="Arial"/>
        </w:rPr>
        <w:t>The Section will be run by its own Squash Committee, which is responsible for promoting and addressing the interests of the Section and its Members.</w:t>
      </w:r>
    </w:p>
    <w:p w:rsidR="001A3349" w:rsidRPr="00287D5B" w:rsidRDefault="001A3349">
      <w:pPr>
        <w:ind w:left="360"/>
        <w:jc w:val="both"/>
        <w:rPr>
          <w:rFonts w:ascii="Arial" w:hAnsi="Arial"/>
        </w:rPr>
        <w:pPrChange w:id="39" w:author="Graeme Mascall" w:date="2018-09-05T10:35:00Z">
          <w:pPr>
            <w:numPr>
              <w:numId w:val="2"/>
            </w:numPr>
            <w:ind w:left="360" w:hanging="360"/>
            <w:jc w:val="both"/>
          </w:pPr>
        </w:pPrChange>
      </w:pPr>
    </w:p>
    <w:p w:rsidR="0099026C" w:rsidRPr="00287D5B" w:rsidRDefault="0099026C">
      <w:pPr>
        <w:numPr>
          <w:ilvl w:val="0"/>
          <w:numId w:val="2"/>
        </w:numPr>
        <w:jc w:val="both"/>
        <w:rPr>
          <w:rFonts w:ascii="Arial" w:hAnsi="Arial"/>
        </w:rPr>
      </w:pPr>
      <w:r w:rsidRPr="00287D5B">
        <w:rPr>
          <w:rFonts w:ascii="Arial" w:hAnsi="Arial"/>
        </w:rPr>
        <w:t xml:space="preserve">The Squash Committee will adhere to the values of transparency, inclusivity and fair representation of all members in managing the Squash </w:t>
      </w:r>
      <w:r w:rsidR="009275D9" w:rsidRPr="00287D5B">
        <w:rPr>
          <w:rFonts w:ascii="Arial" w:hAnsi="Arial"/>
        </w:rPr>
        <w:t>Section</w:t>
      </w:r>
      <w:r w:rsidRPr="00287D5B">
        <w:rPr>
          <w:rFonts w:ascii="Arial" w:hAnsi="Arial"/>
        </w:rPr>
        <w:t>. Squash Committee meeting minutes will be made available to members.</w:t>
      </w:r>
    </w:p>
    <w:p w:rsidR="0099026C" w:rsidRPr="00287D5B" w:rsidRDefault="0099026C">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The Squash Committee will consist of between five and ten members of the Section.</w:t>
      </w:r>
    </w:p>
    <w:p w:rsidR="0099026C" w:rsidRPr="00287D5B" w:rsidRDefault="0099026C">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The Squash Committee consists of ordinary committee members, all with equal voting rights</w:t>
      </w:r>
      <w:r w:rsidR="00533569" w:rsidRPr="00287D5B">
        <w:rPr>
          <w:rFonts w:ascii="Arial" w:hAnsi="Arial"/>
        </w:rPr>
        <w:t xml:space="preserve"> </w:t>
      </w:r>
      <w:r w:rsidR="00F126D8" w:rsidRPr="00287D5B">
        <w:rPr>
          <w:rFonts w:ascii="Arial" w:hAnsi="Arial"/>
        </w:rPr>
        <w:t>with the Captain having a casting vote</w:t>
      </w:r>
      <w:r w:rsidRPr="00287D5B">
        <w:rPr>
          <w:rFonts w:ascii="Arial" w:hAnsi="Arial"/>
        </w:rPr>
        <w:t>.  All committee members must seek election at the Annual General Meeting (AGM) of the Section.</w:t>
      </w:r>
    </w:p>
    <w:p w:rsidR="0099026C" w:rsidRPr="00287D5B" w:rsidRDefault="0099026C">
      <w:pPr>
        <w:pStyle w:val="ListParagraph"/>
        <w:jc w:val="both"/>
        <w:rPr>
          <w:rFonts w:ascii="Arial" w:hAnsi="Arial"/>
        </w:rPr>
      </w:pPr>
    </w:p>
    <w:p w:rsidR="0099026C" w:rsidRPr="00287D5B" w:rsidRDefault="0078579D">
      <w:pPr>
        <w:numPr>
          <w:ilvl w:val="0"/>
          <w:numId w:val="2"/>
        </w:numPr>
        <w:jc w:val="both"/>
        <w:rPr>
          <w:rFonts w:ascii="Arial" w:hAnsi="Arial"/>
        </w:rPr>
      </w:pPr>
      <w:ins w:id="40" w:author="Ray" w:date="2018-02-12T15:10:00Z">
        <w:r w:rsidRPr="00287D5B">
          <w:rPr>
            <w:rFonts w:ascii="Arial" w:hAnsi="Arial"/>
          </w:rPr>
          <w:t xml:space="preserve">It is </w:t>
        </w:r>
      </w:ins>
      <w:ins w:id="41" w:author="Ray" w:date="2018-02-12T15:11:00Z">
        <w:r w:rsidRPr="00287D5B">
          <w:rPr>
            <w:rFonts w:ascii="Arial" w:hAnsi="Arial"/>
          </w:rPr>
          <w:t xml:space="preserve">an </w:t>
        </w:r>
      </w:ins>
      <w:del w:id="42" w:author="Ray" w:date="2018-02-12T15:11:00Z">
        <w:r w:rsidR="0099026C" w:rsidRPr="00287D5B" w:rsidDel="0078579D">
          <w:rPr>
            <w:rFonts w:ascii="Arial" w:hAnsi="Arial"/>
          </w:rPr>
          <w:delText xml:space="preserve">he </w:delText>
        </w:r>
      </w:del>
      <w:r w:rsidR="0099026C" w:rsidRPr="00287D5B">
        <w:rPr>
          <w:rFonts w:ascii="Arial" w:hAnsi="Arial"/>
        </w:rPr>
        <w:t xml:space="preserve">aim of the Squash Section </w:t>
      </w:r>
      <w:del w:id="43" w:author="Ray" w:date="2018-02-12T15:10:00Z">
        <w:r w:rsidR="0099026C" w:rsidRPr="00287D5B" w:rsidDel="0078579D">
          <w:rPr>
            <w:rFonts w:ascii="Arial" w:hAnsi="Arial"/>
          </w:rPr>
          <w:delText xml:space="preserve">is </w:delText>
        </w:r>
      </w:del>
      <w:r w:rsidR="0099026C" w:rsidRPr="00287D5B">
        <w:rPr>
          <w:rFonts w:ascii="Arial" w:hAnsi="Arial"/>
        </w:rPr>
        <w:t>to have a Squash Committee that is representative of the Membership</w:t>
      </w:r>
    </w:p>
    <w:p w:rsidR="0099026C" w:rsidRPr="00287D5B" w:rsidRDefault="0099026C">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Squash Committee has the power to co-opt other members onto the Committee for specific duties. A co-opted Squash </w:t>
      </w:r>
      <w:r w:rsidR="009275D9" w:rsidRPr="00287D5B">
        <w:rPr>
          <w:rFonts w:ascii="Arial" w:hAnsi="Arial"/>
        </w:rPr>
        <w:t>Committee</w:t>
      </w:r>
      <w:r w:rsidRPr="00287D5B">
        <w:rPr>
          <w:rFonts w:ascii="Arial" w:hAnsi="Arial"/>
        </w:rPr>
        <w:t xml:space="preserve"> member cannot vote on Committee matters. </w:t>
      </w:r>
    </w:p>
    <w:p w:rsidR="0099026C" w:rsidRPr="00287D5B" w:rsidRDefault="0099026C">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w:t>
      </w:r>
      <w:r w:rsidR="00D947B0" w:rsidRPr="00287D5B">
        <w:rPr>
          <w:rFonts w:ascii="Arial" w:hAnsi="Arial"/>
        </w:rPr>
        <w:t xml:space="preserve">Squash </w:t>
      </w:r>
      <w:r w:rsidRPr="00287D5B">
        <w:rPr>
          <w:rFonts w:ascii="Arial" w:hAnsi="Arial"/>
        </w:rPr>
        <w:t xml:space="preserve">Committee shall hold a minimum of </w:t>
      </w:r>
      <w:r w:rsidR="00F126D8" w:rsidRPr="00287D5B">
        <w:rPr>
          <w:rFonts w:ascii="Arial" w:hAnsi="Arial"/>
        </w:rPr>
        <w:t xml:space="preserve">four </w:t>
      </w:r>
      <w:r w:rsidR="00D947B0" w:rsidRPr="00287D5B">
        <w:rPr>
          <w:rFonts w:ascii="Arial" w:hAnsi="Arial"/>
        </w:rPr>
        <w:t xml:space="preserve">Squash </w:t>
      </w:r>
      <w:r w:rsidRPr="00287D5B">
        <w:rPr>
          <w:rFonts w:ascii="Arial" w:hAnsi="Arial"/>
        </w:rPr>
        <w:t xml:space="preserve">Committee meetings a year.  All members of the </w:t>
      </w:r>
      <w:r w:rsidR="00D947B0" w:rsidRPr="00287D5B">
        <w:rPr>
          <w:rFonts w:ascii="Arial" w:hAnsi="Arial"/>
        </w:rPr>
        <w:t xml:space="preserve">Squash </w:t>
      </w:r>
      <w:r w:rsidRPr="00287D5B">
        <w:rPr>
          <w:rFonts w:ascii="Arial" w:hAnsi="Arial"/>
        </w:rPr>
        <w:t xml:space="preserve">Committee shall be notified in </w:t>
      </w:r>
      <w:r w:rsidRPr="00287D5B">
        <w:rPr>
          <w:rFonts w:ascii="Arial" w:hAnsi="Arial"/>
          <w:i/>
          <w:rPrChange w:id="44" w:author="Graeme Mascall" w:date="2018-09-05T10:35:00Z">
            <w:rPr>
              <w:rFonts w:ascii="Arial" w:hAnsi="Arial"/>
            </w:rPr>
          </w:rPrChange>
        </w:rPr>
        <w:t>writing</w:t>
      </w:r>
      <w:r w:rsidRPr="00287D5B">
        <w:rPr>
          <w:rFonts w:ascii="Arial" w:hAnsi="Arial"/>
        </w:rPr>
        <w:t xml:space="preserve"> at least fourteen days in advance of the time, date and place for a meeting.</w:t>
      </w:r>
      <w:del w:id="45" w:author="Ray" w:date="2018-02-12T15:13:00Z">
        <w:r w:rsidRPr="00287D5B" w:rsidDel="0078579D">
          <w:rPr>
            <w:rFonts w:ascii="Arial" w:hAnsi="Arial"/>
          </w:rPr>
          <w:delText xml:space="preserve"> An Agenda should be distributed before the meeting</w:delText>
        </w:r>
      </w:del>
      <w:r w:rsidRPr="00287D5B">
        <w:rPr>
          <w:rFonts w:ascii="Arial" w:hAnsi="Arial"/>
        </w:rPr>
        <w:t>, or by verbal notice not limited by time in cases of emergency.</w:t>
      </w:r>
      <w:ins w:id="46" w:author="Ray" w:date="2018-02-12T15:13:00Z">
        <w:r w:rsidR="0078579D" w:rsidRPr="00287D5B">
          <w:rPr>
            <w:rFonts w:ascii="Arial" w:hAnsi="Arial"/>
          </w:rPr>
          <w:t xml:space="preserve"> An Agenda should be distributed before the meeting</w:t>
        </w:r>
      </w:ins>
    </w:p>
    <w:p w:rsidR="00D947B0" w:rsidRPr="00287D5B" w:rsidRDefault="00D947B0">
      <w:pPr>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quorum for </w:t>
      </w:r>
      <w:r w:rsidR="00A22D39" w:rsidRPr="00287D5B">
        <w:rPr>
          <w:rFonts w:ascii="Arial" w:hAnsi="Arial"/>
        </w:rPr>
        <w:t xml:space="preserve">Squash </w:t>
      </w:r>
      <w:r w:rsidRPr="00287D5B">
        <w:rPr>
          <w:rFonts w:ascii="Arial" w:hAnsi="Arial"/>
        </w:rPr>
        <w:t xml:space="preserve">Committee </w:t>
      </w:r>
      <w:ins w:id="47" w:author="Ray" w:date="2018-02-12T15:14:00Z">
        <w:r w:rsidR="00175BFE" w:rsidRPr="00287D5B">
          <w:rPr>
            <w:rFonts w:ascii="Arial" w:hAnsi="Arial"/>
          </w:rPr>
          <w:t xml:space="preserve">meetings </w:t>
        </w:r>
      </w:ins>
      <w:del w:id="48" w:author="Ray" w:date="2018-02-12T15:14:00Z">
        <w:r w:rsidRPr="00287D5B" w:rsidDel="00175BFE">
          <w:rPr>
            <w:rFonts w:ascii="Arial" w:hAnsi="Arial"/>
          </w:rPr>
          <w:delText>decisions</w:delText>
        </w:r>
      </w:del>
      <w:r w:rsidRPr="00287D5B">
        <w:rPr>
          <w:rFonts w:ascii="Arial" w:hAnsi="Arial"/>
        </w:rPr>
        <w:t xml:space="preserve"> is </w:t>
      </w:r>
      <w:r w:rsidR="00F126D8" w:rsidRPr="00287D5B">
        <w:rPr>
          <w:rFonts w:ascii="Arial" w:hAnsi="Arial"/>
        </w:rPr>
        <w:t>four</w:t>
      </w:r>
      <w:r w:rsidRPr="00287D5B">
        <w:rPr>
          <w:rFonts w:ascii="Arial" w:hAnsi="Arial"/>
        </w:rPr>
        <w:t xml:space="preserve">.  Decisions are made by a balanced review of the pros and cons and </w:t>
      </w:r>
      <w:proofErr w:type="gramStart"/>
      <w:r w:rsidRPr="00287D5B">
        <w:rPr>
          <w:rFonts w:ascii="Arial" w:hAnsi="Arial"/>
        </w:rPr>
        <w:t>taking into account</w:t>
      </w:r>
      <w:proofErr w:type="gramEnd"/>
      <w:r w:rsidRPr="00287D5B">
        <w:rPr>
          <w:rFonts w:ascii="Arial" w:hAnsi="Arial"/>
        </w:rPr>
        <w:t xml:space="preserve"> all available evidence - following a discussion by the </w:t>
      </w:r>
      <w:r w:rsidR="00A22D39" w:rsidRPr="00287D5B">
        <w:rPr>
          <w:rFonts w:ascii="Arial" w:hAnsi="Arial"/>
        </w:rPr>
        <w:t xml:space="preserve">Squash </w:t>
      </w:r>
      <w:r w:rsidRPr="00287D5B">
        <w:rPr>
          <w:rFonts w:ascii="Arial" w:hAnsi="Arial"/>
        </w:rPr>
        <w:t xml:space="preserve">Committee there will be a show of hands to </w:t>
      </w:r>
      <w:ins w:id="49" w:author="Ray" w:date="2018-02-12T15:14:00Z">
        <w:r w:rsidR="00175BFE" w:rsidRPr="00287D5B">
          <w:rPr>
            <w:rFonts w:ascii="Arial" w:hAnsi="Arial"/>
          </w:rPr>
          <w:t xml:space="preserve">reach </w:t>
        </w:r>
      </w:ins>
      <w:del w:id="50" w:author="Ray" w:date="2018-02-12T15:14:00Z">
        <w:r w:rsidRPr="00287D5B" w:rsidDel="00175BFE">
          <w:rPr>
            <w:rFonts w:ascii="Arial" w:hAnsi="Arial"/>
          </w:rPr>
          <w:delText>make</w:delText>
        </w:r>
      </w:del>
      <w:r w:rsidRPr="00287D5B">
        <w:rPr>
          <w:rFonts w:ascii="Arial" w:hAnsi="Arial"/>
        </w:rPr>
        <w:t xml:space="preserve"> a majority decision.  </w:t>
      </w:r>
    </w:p>
    <w:p w:rsidR="00A22D39" w:rsidRPr="00287D5B" w:rsidRDefault="00A22D39">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w:t>
      </w:r>
      <w:r w:rsidR="008964E9" w:rsidRPr="00287D5B">
        <w:rPr>
          <w:rFonts w:ascii="Arial" w:hAnsi="Arial"/>
        </w:rPr>
        <w:t xml:space="preserve">Squash </w:t>
      </w:r>
      <w:r w:rsidRPr="00287D5B">
        <w:rPr>
          <w:rFonts w:ascii="Arial" w:hAnsi="Arial"/>
        </w:rPr>
        <w:t xml:space="preserve">Committee will vote on rule changes that are presented to the </w:t>
      </w:r>
      <w:r w:rsidR="008964E9" w:rsidRPr="00287D5B">
        <w:rPr>
          <w:rFonts w:ascii="Arial" w:hAnsi="Arial"/>
        </w:rPr>
        <w:t xml:space="preserve">Squash </w:t>
      </w:r>
      <w:r w:rsidRPr="00287D5B">
        <w:rPr>
          <w:rFonts w:ascii="Arial" w:hAnsi="Arial"/>
        </w:rPr>
        <w:t xml:space="preserve">Committee by a member of the </w:t>
      </w:r>
      <w:r w:rsidR="008964E9" w:rsidRPr="00287D5B">
        <w:rPr>
          <w:rFonts w:ascii="Arial" w:hAnsi="Arial"/>
        </w:rPr>
        <w:t xml:space="preserve">Squash </w:t>
      </w:r>
      <w:r w:rsidR="009275D9" w:rsidRPr="00287D5B">
        <w:rPr>
          <w:rFonts w:ascii="Arial" w:hAnsi="Arial"/>
        </w:rPr>
        <w:t>Committee</w:t>
      </w:r>
      <w:r w:rsidRPr="00287D5B">
        <w:rPr>
          <w:rFonts w:ascii="Arial" w:hAnsi="Arial"/>
        </w:rPr>
        <w:t xml:space="preserve">.  There must be a </w:t>
      </w:r>
      <w:r w:rsidR="00D26D95" w:rsidRPr="00287D5B">
        <w:rPr>
          <w:rFonts w:ascii="Arial" w:hAnsi="Arial"/>
        </w:rPr>
        <w:t>two thirds</w:t>
      </w:r>
      <w:r w:rsidRPr="00287D5B">
        <w:rPr>
          <w:rFonts w:ascii="Arial" w:hAnsi="Arial"/>
          <w:color w:val="FF0000"/>
        </w:rPr>
        <w:t xml:space="preserve"> </w:t>
      </w:r>
      <w:r w:rsidRPr="00287D5B">
        <w:rPr>
          <w:rFonts w:ascii="Arial" w:hAnsi="Arial"/>
        </w:rPr>
        <w:t xml:space="preserve">majority vote from all </w:t>
      </w:r>
      <w:r w:rsidR="008964E9" w:rsidRPr="00287D5B">
        <w:rPr>
          <w:rFonts w:ascii="Arial" w:hAnsi="Arial"/>
        </w:rPr>
        <w:t xml:space="preserve">Squash </w:t>
      </w:r>
      <w:r w:rsidR="009275D9" w:rsidRPr="00287D5B">
        <w:rPr>
          <w:rFonts w:ascii="Arial" w:hAnsi="Arial"/>
        </w:rPr>
        <w:t>Committee</w:t>
      </w:r>
      <w:r w:rsidRPr="00287D5B">
        <w:rPr>
          <w:rFonts w:ascii="Arial" w:hAnsi="Arial"/>
        </w:rPr>
        <w:t xml:space="preserve"> members for a rule change to be implemented. Once a rule is implemented, a new proposal on the same rule cannot be presented for at least 3 months.</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w:t>
      </w:r>
      <w:r w:rsidR="008964E9" w:rsidRPr="00287D5B">
        <w:rPr>
          <w:rFonts w:ascii="Arial" w:hAnsi="Arial"/>
        </w:rPr>
        <w:t xml:space="preserve">Squash </w:t>
      </w:r>
      <w:r w:rsidRPr="00287D5B">
        <w:rPr>
          <w:rFonts w:ascii="Arial" w:hAnsi="Arial"/>
        </w:rPr>
        <w:t xml:space="preserve">Captain will chair </w:t>
      </w:r>
      <w:r w:rsidR="005F7B0C" w:rsidRPr="00287D5B">
        <w:rPr>
          <w:rFonts w:ascii="Arial" w:hAnsi="Arial"/>
        </w:rPr>
        <w:t xml:space="preserve">Squash </w:t>
      </w:r>
      <w:r w:rsidRPr="00287D5B">
        <w:rPr>
          <w:rFonts w:ascii="Arial" w:hAnsi="Arial"/>
        </w:rPr>
        <w:t xml:space="preserve">Committee meetings.  In the absence of the </w:t>
      </w:r>
      <w:r w:rsidR="005F7B0C" w:rsidRPr="00287D5B">
        <w:rPr>
          <w:rFonts w:ascii="Arial" w:hAnsi="Arial"/>
        </w:rPr>
        <w:t xml:space="preserve">Squash </w:t>
      </w:r>
      <w:r w:rsidRPr="00287D5B">
        <w:rPr>
          <w:rFonts w:ascii="Arial" w:hAnsi="Arial"/>
        </w:rPr>
        <w:t>Captain</w:t>
      </w:r>
      <w:r w:rsidR="00D26D95" w:rsidRPr="00287D5B">
        <w:rPr>
          <w:rFonts w:ascii="Arial" w:hAnsi="Arial"/>
        </w:rPr>
        <w:t xml:space="preserve"> the Section Secretary can call and will chair the Squash Committee</w:t>
      </w:r>
      <w:r w:rsidRPr="00287D5B">
        <w:rPr>
          <w:rFonts w:ascii="Arial" w:hAnsi="Arial"/>
        </w:rPr>
        <w:t xml:space="preserve"> meetings</w:t>
      </w:r>
      <w:r w:rsidR="00D26D95" w:rsidRPr="00287D5B">
        <w:rPr>
          <w:rFonts w:ascii="Arial" w:hAnsi="Arial"/>
        </w:rPr>
        <w:t>.</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All members of the Section must abide by the Memorandum, Articles of Association and Rules of the Club and the Constitution and Rules of the Section.</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The Constitution and Rules</w:t>
      </w:r>
      <w:r w:rsidR="00D26D95" w:rsidRPr="00287D5B">
        <w:rPr>
          <w:rFonts w:ascii="Arial" w:hAnsi="Arial"/>
        </w:rPr>
        <w:t xml:space="preserve"> </w:t>
      </w:r>
      <w:r w:rsidRPr="00287D5B">
        <w:rPr>
          <w:rFonts w:ascii="Arial" w:hAnsi="Arial"/>
        </w:rPr>
        <w:t xml:space="preserve">of the Section </w:t>
      </w:r>
      <w:proofErr w:type="gramStart"/>
      <w:r w:rsidRPr="00287D5B">
        <w:rPr>
          <w:rFonts w:ascii="Arial" w:hAnsi="Arial"/>
        </w:rPr>
        <w:t>must at all times</w:t>
      </w:r>
      <w:proofErr w:type="gramEnd"/>
      <w:r w:rsidRPr="00287D5B">
        <w:rPr>
          <w:rFonts w:ascii="Arial" w:hAnsi="Arial"/>
        </w:rPr>
        <w:t xml:space="preserve"> be available to its members.</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Rules of the Section are to be decided by the </w:t>
      </w:r>
      <w:r w:rsidR="00D35915" w:rsidRPr="00287D5B">
        <w:rPr>
          <w:rFonts w:ascii="Arial" w:hAnsi="Arial"/>
        </w:rPr>
        <w:t xml:space="preserve">Squash </w:t>
      </w:r>
      <w:r w:rsidRPr="00287D5B">
        <w:rPr>
          <w:rFonts w:ascii="Arial" w:hAnsi="Arial"/>
        </w:rPr>
        <w:t xml:space="preserve">Committee of the Section. In cases where it is necessary to </w:t>
      </w:r>
      <w:proofErr w:type="gramStart"/>
      <w:r w:rsidRPr="00287D5B">
        <w:rPr>
          <w:rFonts w:ascii="Arial" w:hAnsi="Arial"/>
        </w:rPr>
        <w:t>take action</w:t>
      </w:r>
      <w:proofErr w:type="gramEnd"/>
      <w:r w:rsidRPr="00287D5B">
        <w:rPr>
          <w:rFonts w:ascii="Arial" w:hAnsi="Arial"/>
        </w:rPr>
        <w:t xml:space="preserve"> promptly the </w:t>
      </w:r>
      <w:r w:rsidR="00D35915" w:rsidRPr="00287D5B">
        <w:rPr>
          <w:rFonts w:ascii="Arial" w:hAnsi="Arial"/>
        </w:rPr>
        <w:t xml:space="preserve">Squash </w:t>
      </w:r>
      <w:r w:rsidRPr="00287D5B">
        <w:rPr>
          <w:rFonts w:ascii="Arial" w:hAnsi="Arial"/>
        </w:rPr>
        <w:t xml:space="preserve">Committee Member concerned may create rules, which must be ratified at the next </w:t>
      </w:r>
      <w:r w:rsidR="00D35915" w:rsidRPr="00287D5B">
        <w:rPr>
          <w:rFonts w:ascii="Arial" w:hAnsi="Arial"/>
        </w:rPr>
        <w:t xml:space="preserve">Squash </w:t>
      </w:r>
      <w:r w:rsidRPr="00287D5B">
        <w:rPr>
          <w:rFonts w:ascii="Arial" w:hAnsi="Arial"/>
        </w:rPr>
        <w:t>Committee meeting if they are to remain in force</w:t>
      </w:r>
      <w:r w:rsidR="00D26D95" w:rsidRPr="00287D5B">
        <w:rPr>
          <w:rFonts w:ascii="Arial" w:hAnsi="Arial"/>
        </w:rPr>
        <w:t>.</w:t>
      </w:r>
    </w:p>
    <w:p w:rsidR="00A22D39" w:rsidRPr="00287D5B" w:rsidRDefault="00A22D39">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color w:val="000000"/>
        </w:rPr>
        <w:lastRenderedPageBreak/>
        <w:t xml:space="preserve">The Section and Members are </w:t>
      </w:r>
      <w:r w:rsidR="001A45C6" w:rsidRPr="00287D5B">
        <w:rPr>
          <w:rFonts w:ascii="Arial" w:hAnsi="Arial"/>
          <w:color w:val="000000"/>
        </w:rPr>
        <w:t>also expected to a</w:t>
      </w:r>
      <w:r w:rsidR="001A45C6" w:rsidRPr="00287D5B">
        <w:rPr>
          <w:rFonts w:ascii="Arial" w:hAnsi="Arial"/>
        </w:rPr>
        <w:t xml:space="preserve">bide </w:t>
      </w:r>
      <w:r w:rsidRPr="00287D5B">
        <w:rPr>
          <w:rFonts w:ascii="Arial" w:hAnsi="Arial"/>
        </w:rPr>
        <w:t xml:space="preserve">by the Rules and Disciplinary Code of </w:t>
      </w:r>
      <w:r w:rsidR="008E193A" w:rsidRPr="00287D5B">
        <w:rPr>
          <w:rFonts w:ascii="Arial" w:hAnsi="Arial"/>
        </w:rPr>
        <w:t xml:space="preserve">Squash England </w:t>
      </w:r>
      <w:r w:rsidRPr="00287D5B">
        <w:rPr>
          <w:rFonts w:ascii="Arial" w:hAnsi="Arial"/>
        </w:rPr>
        <w:t xml:space="preserve">and any </w:t>
      </w:r>
      <w:r w:rsidRPr="00287D5B">
        <w:rPr>
          <w:rFonts w:ascii="Arial" w:hAnsi="Arial"/>
          <w:color w:val="000000"/>
        </w:rPr>
        <w:t>other related Policies established by the Club.</w:t>
      </w:r>
    </w:p>
    <w:p w:rsidR="00A22D39" w:rsidRPr="00287D5B" w:rsidRDefault="00A22D39">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color w:val="000000"/>
        </w:rPr>
        <w:t xml:space="preserve">If the </w:t>
      </w:r>
      <w:r w:rsidR="00D35915" w:rsidRPr="00287D5B">
        <w:rPr>
          <w:rFonts w:ascii="Arial" w:hAnsi="Arial"/>
        </w:rPr>
        <w:t xml:space="preserve">Squash </w:t>
      </w:r>
      <w:r w:rsidRPr="00287D5B">
        <w:rPr>
          <w:rFonts w:ascii="Arial" w:hAnsi="Arial"/>
          <w:color w:val="000000"/>
        </w:rPr>
        <w:t xml:space="preserve">Captain resigns, or otherwise becomes unable to fulfil their duties, during their elected term, a </w:t>
      </w:r>
      <w:r w:rsidRPr="00287D5B">
        <w:rPr>
          <w:rFonts w:ascii="Arial" w:hAnsi="Arial"/>
          <w:i/>
          <w:color w:val="000000"/>
        </w:rPr>
        <w:t xml:space="preserve">pro </w:t>
      </w:r>
      <w:proofErr w:type="spellStart"/>
      <w:r w:rsidRPr="00287D5B">
        <w:rPr>
          <w:rFonts w:ascii="Arial" w:hAnsi="Arial"/>
          <w:i/>
          <w:color w:val="000000"/>
        </w:rPr>
        <w:t>tem</w:t>
      </w:r>
      <w:proofErr w:type="spellEnd"/>
      <w:r w:rsidRPr="00287D5B">
        <w:rPr>
          <w:rFonts w:ascii="Arial" w:hAnsi="Arial"/>
          <w:color w:val="000000"/>
        </w:rPr>
        <w:t xml:space="preserve"> captain should be endorsed by the</w:t>
      </w:r>
      <w:r w:rsidR="00D35915" w:rsidRPr="00287D5B">
        <w:rPr>
          <w:rFonts w:ascii="Arial" w:hAnsi="Arial"/>
          <w:color w:val="000000"/>
        </w:rPr>
        <w:t xml:space="preserve"> </w:t>
      </w:r>
      <w:r w:rsidR="00D35915" w:rsidRPr="00287D5B">
        <w:rPr>
          <w:rFonts w:ascii="Arial" w:hAnsi="Arial"/>
        </w:rPr>
        <w:t xml:space="preserve">Squash </w:t>
      </w:r>
      <w:r w:rsidRPr="00287D5B">
        <w:rPr>
          <w:rFonts w:ascii="Arial" w:hAnsi="Arial"/>
          <w:color w:val="000000"/>
        </w:rPr>
        <w:t>Section Members at an EGM as soon as possible after taking on the role.</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color w:val="000000"/>
        </w:rPr>
        <w:t xml:space="preserve">If an elected </w:t>
      </w:r>
      <w:r w:rsidR="00D35915" w:rsidRPr="00287D5B">
        <w:rPr>
          <w:rFonts w:ascii="Arial" w:hAnsi="Arial"/>
        </w:rPr>
        <w:t xml:space="preserve">Squash </w:t>
      </w:r>
      <w:r w:rsidRPr="00287D5B">
        <w:rPr>
          <w:rFonts w:ascii="Arial" w:hAnsi="Arial"/>
          <w:color w:val="000000"/>
        </w:rPr>
        <w:t xml:space="preserve">Committee Member (other than the </w:t>
      </w:r>
      <w:r w:rsidR="00D35915" w:rsidRPr="00287D5B">
        <w:rPr>
          <w:rFonts w:ascii="Arial" w:hAnsi="Arial"/>
        </w:rPr>
        <w:t xml:space="preserve">Squash </w:t>
      </w:r>
      <w:r w:rsidRPr="00287D5B">
        <w:rPr>
          <w:rFonts w:ascii="Arial" w:hAnsi="Arial"/>
          <w:color w:val="000000"/>
        </w:rPr>
        <w:t xml:space="preserve">Captain) resigns, or otherwise becomes unable to fulfil their duties, during their elected term, a Casual Vacancy will have been created. The </w:t>
      </w:r>
      <w:r w:rsidR="00D35915" w:rsidRPr="00287D5B">
        <w:rPr>
          <w:rFonts w:ascii="Arial" w:hAnsi="Arial"/>
        </w:rPr>
        <w:t xml:space="preserve">Squash </w:t>
      </w:r>
      <w:r w:rsidRPr="00287D5B">
        <w:rPr>
          <w:rFonts w:ascii="Arial" w:hAnsi="Arial"/>
          <w:color w:val="000000"/>
        </w:rPr>
        <w:t xml:space="preserve">Committee </w:t>
      </w:r>
      <w:del w:id="51" w:author="Graeme Mascall" w:date="2018-04-17T11:34:00Z">
        <w:r w:rsidRPr="00287D5B" w:rsidDel="005D65DE">
          <w:rPr>
            <w:rFonts w:ascii="Arial" w:hAnsi="Arial"/>
            <w:color w:val="000000"/>
          </w:rPr>
          <w:delText>will</w:delText>
        </w:r>
      </w:del>
      <w:ins w:id="52" w:author="Ray" w:date="2018-02-12T15:16:00Z">
        <w:del w:id="53" w:author="Graeme Mascall" w:date="2018-04-17T11:34:00Z">
          <w:r w:rsidR="00175BFE" w:rsidRPr="00287D5B" w:rsidDel="005D65DE">
            <w:rPr>
              <w:rFonts w:ascii="Arial" w:hAnsi="Arial"/>
              <w:color w:val="000000"/>
            </w:rPr>
            <w:delText xml:space="preserve"> (or </w:delText>
          </w:r>
        </w:del>
        <w:r w:rsidR="00175BFE" w:rsidRPr="00287D5B">
          <w:rPr>
            <w:rFonts w:ascii="Arial" w:hAnsi="Arial"/>
            <w:color w:val="000000"/>
          </w:rPr>
          <w:t>may</w:t>
        </w:r>
        <w:del w:id="54" w:author="Graeme Mascall" w:date="2018-04-17T11:34:00Z">
          <w:r w:rsidR="00175BFE" w:rsidRPr="00287D5B" w:rsidDel="005D65DE">
            <w:rPr>
              <w:rFonts w:ascii="Arial" w:hAnsi="Arial"/>
              <w:color w:val="000000"/>
            </w:rPr>
            <w:delText>?</w:delText>
          </w:r>
        </w:del>
      </w:ins>
      <w:ins w:id="55" w:author="Ray" w:date="2018-02-12T15:17:00Z">
        <w:del w:id="56" w:author="Graeme Mascall" w:date="2018-04-17T11:34:00Z">
          <w:r w:rsidR="00175BFE" w:rsidRPr="00287D5B" w:rsidDel="005D65DE">
            <w:rPr>
              <w:rFonts w:ascii="Arial" w:hAnsi="Arial"/>
              <w:color w:val="000000"/>
            </w:rPr>
            <w:delText>)</w:delText>
          </w:r>
        </w:del>
      </w:ins>
      <w:r w:rsidRPr="00287D5B">
        <w:rPr>
          <w:rFonts w:ascii="Arial" w:hAnsi="Arial"/>
          <w:color w:val="000000"/>
        </w:rPr>
        <w:t xml:space="preserve"> appoint a new </w:t>
      </w:r>
      <w:r w:rsidR="00D35915" w:rsidRPr="00287D5B">
        <w:rPr>
          <w:rFonts w:ascii="Arial" w:hAnsi="Arial"/>
        </w:rPr>
        <w:t xml:space="preserve">Squash </w:t>
      </w:r>
      <w:r w:rsidRPr="00287D5B">
        <w:rPr>
          <w:rFonts w:ascii="Arial" w:hAnsi="Arial"/>
          <w:color w:val="000000"/>
        </w:rPr>
        <w:t xml:space="preserve">Committee Member to fill the role. If a new </w:t>
      </w:r>
      <w:r w:rsidR="00D35915" w:rsidRPr="00287D5B">
        <w:rPr>
          <w:rFonts w:ascii="Arial" w:hAnsi="Arial"/>
        </w:rPr>
        <w:t xml:space="preserve">Squash </w:t>
      </w:r>
      <w:r w:rsidRPr="00287D5B">
        <w:rPr>
          <w:rFonts w:ascii="Arial" w:hAnsi="Arial"/>
          <w:color w:val="000000"/>
        </w:rPr>
        <w:t xml:space="preserve">Committee Member cannot be appointed, the existing </w:t>
      </w:r>
      <w:r w:rsidR="00D35915" w:rsidRPr="00287D5B">
        <w:rPr>
          <w:rFonts w:ascii="Arial" w:hAnsi="Arial"/>
        </w:rPr>
        <w:t xml:space="preserve">Squash </w:t>
      </w:r>
      <w:r w:rsidRPr="00287D5B">
        <w:rPr>
          <w:rFonts w:ascii="Arial" w:hAnsi="Arial"/>
          <w:color w:val="000000"/>
        </w:rPr>
        <w:t>Committee Members must formally take responsibility for the outstanding responsibilities.</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cs="Arial"/>
          <w:iCs/>
          <w:color w:val="000000"/>
        </w:rPr>
        <w:t xml:space="preserve">A </w:t>
      </w:r>
      <w:r w:rsidR="00D35915" w:rsidRPr="00287D5B">
        <w:rPr>
          <w:rFonts w:ascii="Arial" w:hAnsi="Arial"/>
        </w:rPr>
        <w:t xml:space="preserve">Squash </w:t>
      </w:r>
      <w:r w:rsidRPr="00287D5B">
        <w:rPr>
          <w:rFonts w:ascii="Arial" w:hAnsi="Arial" w:cs="Arial"/>
          <w:iCs/>
          <w:color w:val="000000"/>
        </w:rPr>
        <w:t xml:space="preserve">Committee Member may be removed from the </w:t>
      </w:r>
      <w:r w:rsidR="00D35915" w:rsidRPr="00287D5B">
        <w:rPr>
          <w:rFonts w:ascii="Arial" w:hAnsi="Arial"/>
        </w:rPr>
        <w:t xml:space="preserve">Squash </w:t>
      </w:r>
      <w:r w:rsidRPr="00287D5B">
        <w:rPr>
          <w:rFonts w:ascii="Arial" w:hAnsi="Arial" w:cs="Arial"/>
          <w:iCs/>
          <w:color w:val="000000"/>
        </w:rPr>
        <w:t xml:space="preserve">Committee following a vote of no confidence by all </w:t>
      </w:r>
      <w:r w:rsidR="00D35915" w:rsidRPr="00287D5B">
        <w:rPr>
          <w:rFonts w:ascii="Arial" w:hAnsi="Arial"/>
        </w:rPr>
        <w:t xml:space="preserve">Squash </w:t>
      </w:r>
      <w:r w:rsidR="009275D9" w:rsidRPr="00287D5B">
        <w:rPr>
          <w:rFonts w:ascii="Arial" w:hAnsi="Arial" w:cs="Arial"/>
          <w:iCs/>
          <w:color w:val="000000"/>
        </w:rPr>
        <w:t>Committee</w:t>
      </w:r>
      <w:r w:rsidRPr="00287D5B">
        <w:rPr>
          <w:rFonts w:ascii="Arial" w:hAnsi="Arial" w:cs="Arial"/>
          <w:iCs/>
          <w:color w:val="000000"/>
        </w:rPr>
        <w:t xml:space="preserve"> members</w:t>
      </w:r>
      <w:r w:rsidRPr="00287D5B">
        <w:rPr>
          <w:rStyle w:val="apple-converted-space"/>
          <w:rFonts w:ascii="Arial" w:hAnsi="Arial" w:cs="Arial"/>
          <w:iCs/>
          <w:color w:val="000000"/>
        </w:rPr>
        <w:t> </w:t>
      </w:r>
      <w:r w:rsidRPr="00287D5B">
        <w:rPr>
          <w:rFonts w:ascii="Arial" w:hAnsi="Arial" w:cs="Arial"/>
          <w:color w:val="000000"/>
        </w:rPr>
        <w:t>(other than the person whose removal is being voted on). </w:t>
      </w:r>
      <w:r w:rsidRPr="00287D5B">
        <w:rPr>
          <w:rFonts w:ascii="Arial" w:hAnsi="Arial" w:cs="Arial"/>
          <w:iCs/>
          <w:color w:val="000000"/>
        </w:rPr>
        <w:t xml:space="preserve">  The Warwick Boat Club Ltd Directors may direct a </w:t>
      </w:r>
      <w:r w:rsidR="00D35915" w:rsidRPr="00287D5B">
        <w:rPr>
          <w:rFonts w:ascii="Arial" w:hAnsi="Arial"/>
        </w:rPr>
        <w:t xml:space="preserve">Squash </w:t>
      </w:r>
      <w:r w:rsidRPr="00287D5B">
        <w:rPr>
          <w:rFonts w:ascii="Arial" w:hAnsi="Arial" w:cs="Arial"/>
          <w:iCs/>
          <w:color w:val="000000"/>
        </w:rPr>
        <w:t>Committee member to step down if their position is deemed unreasonable and not in the best interest of Warwick Boat Club Ltd.</w:t>
      </w:r>
    </w:p>
    <w:p w:rsidR="00A22D39" w:rsidRPr="00287D5B" w:rsidRDefault="00A22D3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All conflicts of interest in </w:t>
      </w:r>
      <w:r w:rsidR="00D35915" w:rsidRPr="00287D5B">
        <w:rPr>
          <w:rFonts w:ascii="Arial" w:hAnsi="Arial"/>
        </w:rPr>
        <w:t xml:space="preserve">Squash </w:t>
      </w:r>
      <w:r w:rsidRPr="00287D5B">
        <w:rPr>
          <w:rFonts w:ascii="Arial" w:hAnsi="Arial"/>
        </w:rPr>
        <w:t xml:space="preserve">Committee decisions must be declared by </w:t>
      </w:r>
      <w:r w:rsidR="00D35915" w:rsidRPr="00287D5B">
        <w:rPr>
          <w:rFonts w:ascii="Arial" w:hAnsi="Arial"/>
        </w:rPr>
        <w:t xml:space="preserve">Squash </w:t>
      </w:r>
      <w:r w:rsidRPr="00287D5B">
        <w:rPr>
          <w:rFonts w:ascii="Arial" w:hAnsi="Arial"/>
        </w:rPr>
        <w:t>Committee Members. Where a conflict of interest exists, the relevant Committee Members will exclude themselves from discussions and voting processes.</w:t>
      </w:r>
    </w:p>
    <w:p w:rsidR="0099026C" w:rsidRPr="00287D5B" w:rsidRDefault="0099026C">
      <w:pPr>
        <w:jc w:val="both"/>
        <w:rPr>
          <w:rFonts w:ascii="Arial" w:hAnsi="Arial"/>
        </w:rPr>
      </w:pPr>
    </w:p>
    <w:p w:rsidR="0099026C" w:rsidRPr="00287D5B" w:rsidRDefault="0099026C">
      <w:pPr>
        <w:jc w:val="both"/>
        <w:rPr>
          <w:rFonts w:ascii="Arial" w:hAnsi="Arial"/>
          <w:b/>
          <w:bCs/>
        </w:rPr>
      </w:pPr>
    </w:p>
    <w:p w:rsidR="0099026C" w:rsidRPr="00287D5B" w:rsidRDefault="0099026C">
      <w:pPr>
        <w:jc w:val="both"/>
        <w:rPr>
          <w:rFonts w:ascii="Arial" w:hAnsi="Arial"/>
          <w:b/>
          <w:bCs/>
        </w:rPr>
      </w:pPr>
      <w:r w:rsidRPr="00287D5B">
        <w:rPr>
          <w:rFonts w:ascii="Arial" w:hAnsi="Arial"/>
          <w:b/>
          <w:bCs/>
        </w:rPr>
        <w:t xml:space="preserve">OFFICIAL </w:t>
      </w:r>
      <w:r w:rsidR="00E36C02" w:rsidRPr="00287D5B">
        <w:rPr>
          <w:rFonts w:ascii="Arial" w:hAnsi="Arial"/>
          <w:b/>
          <w:bCs/>
        </w:rPr>
        <w:t xml:space="preserve">SQUASH </w:t>
      </w:r>
      <w:r w:rsidRPr="00287D5B">
        <w:rPr>
          <w:rFonts w:ascii="Arial" w:hAnsi="Arial"/>
          <w:b/>
          <w:bCs/>
        </w:rPr>
        <w:t>COMMITTEE ROLES</w:t>
      </w:r>
    </w:p>
    <w:p w:rsidR="0099026C" w:rsidRPr="00287D5B" w:rsidRDefault="0099026C">
      <w:pPr>
        <w:jc w:val="both"/>
        <w:rPr>
          <w:rFonts w:ascii="Arial" w:hAnsi="Arial"/>
          <w:b/>
          <w:bCs/>
        </w:rPr>
      </w:pPr>
    </w:p>
    <w:p w:rsidR="00913DF3" w:rsidRPr="00287D5B" w:rsidRDefault="00913DF3">
      <w:pPr>
        <w:jc w:val="both"/>
        <w:rPr>
          <w:rFonts w:ascii="Arial" w:hAnsi="Arial"/>
          <w:b/>
          <w:bCs/>
        </w:rPr>
      </w:pPr>
    </w:p>
    <w:p w:rsidR="0099026C" w:rsidRPr="00287D5B" w:rsidRDefault="0099026C">
      <w:pPr>
        <w:numPr>
          <w:ilvl w:val="0"/>
          <w:numId w:val="2"/>
        </w:numPr>
        <w:jc w:val="both"/>
        <w:rPr>
          <w:rFonts w:ascii="Arial" w:hAnsi="Arial"/>
        </w:rPr>
      </w:pPr>
      <w:r w:rsidRPr="00287D5B">
        <w:rPr>
          <w:rFonts w:ascii="Arial" w:hAnsi="Arial"/>
        </w:rPr>
        <w:t xml:space="preserve">The </w:t>
      </w:r>
      <w:r w:rsidR="00E36C02" w:rsidRPr="00287D5B">
        <w:rPr>
          <w:rFonts w:ascii="Arial" w:hAnsi="Arial"/>
        </w:rPr>
        <w:t xml:space="preserve">Squash </w:t>
      </w:r>
      <w:r w:rsidRPr="00287D5B">
        <w:rPr>
          <w:rFonts w:ascii="Arial" w:hAnsi="Arial"/>
        </w:rPr>
        <w:t xml:space="preserve">Committee Members have a defined responsibility within the </w:t>
      </w:r>
      <w:r w:rsidR="00E36C02" w:rsidRPr="00287D5B">
        <w:rPr>
          <w:rFonts w:ascii="Arial" w:hAnsi="Arial"/>
        </w:rPr>
        <w:t xml:space="preserve">Squash </w:t>
      </w:r>
      <w:r w:rsidRPr="00287D5B">
        <w:rPr>
          <w:rFonts w:ascii="Arial" w:hAnsi="Arial"/>
        </w:rPr>
        <w:t xml:space="preserve">Section. </w:t>
      </w:r>
    </w:p>
    <w:p w:rsidR="008964E9" w:rsidRPr="00287D5B" w:rsidRDefault="008964E9">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w:t>
      </w:r>
      <w:r w:rsidR="00E36C02" w:rsidRPr="00287D5B">
        <w:rPr>
          <w:rFonts w:ascii="Arial" w:hAnsi="Arial"/>
        </w:rPr>
        <w:t xml:space="preserve">Squash </w:t>
      </w:r>
      <w:r w:rsidRPr="00287D5B">
        <w:rPr>
          <w:rFonts w:ascii="Arial" w:hAnsi="Arial"/>
        </w:rPr>
        <w:t>Committee Roles are as follows, and include, but are not limited to, the stated responsibilities:</w:t>
      </w:r>
    </w:p>
    <w:p w:rsidR="0099026C" w:rsidRPr="00287D5B" w:rsidRDefault="0099026C">
      <w:pPr>
        <w:jc w:val="both"/>
        <w:rPr>
          <w:rFonts w:ascii="Arial" w:hAnsi="Arial"/>
        </w:rPr>
      </w:pPr>
    </w:p>
    <w:p w:rsidR="00E36C02" w:rsidRPr="00287D5B" w:rsidRDefault="0099026C">
      <w:pPr>
        <w:numPr>
          <w:ilvl w:val="0"/>
          <w:numId w:val="1"/>
        </w:numPr>
        <w:jc w:val="both"/>
        <w:rPr>
          <w:rFonts w:ascii="Arial" w:hAnsi="Arial"/>
          <w:b/>
        </w:rPr>
      </w:pPr>
      <w:r w:rsidRPr="00287D5B">
        <w:rPr>
          <w:rFonts w:ascii="Arial" w:hAnsi="Arial"/>
          <w:b/>
        </w:rPr>
        <w:t>Captain (elected)</w:t>
      </w:r>
    </w:p>
    <w:p w:rsidR="00236C17" w:rsidRPr="00287D5B" w:rsidRDefault="00236C17">
      <w:pPr>
        <w:ind w:left="720"/>
        <w:jc w:val="both"/>
        <w:rPr>
          <w:rFonts w:ascii="Arial" w:hAnsi="Arial"/>
        </w:rPr>
      </w:pPr>
      <w:r w:rsidRPr="00287D5B">
        <w:rPr>
          <w:rFonts w:ascii="Arial" w:hAnsi="Arial"/>
        </w:rPr>
        <w:t>Leads the Squash Committee, managing the Squash Section governance, strategy and objective setting, and overall achievement of objectives. Chairs the Squash Committee meetings</w:t>
      </w:r>
      <w:bookmarkStart w:id="57" w:name="_GoBack"/>
      <w:bookmarkEnd w:id="57"/>
      <w:del w:id="58" w:author="Graeme Mascall" w:date="2018-10-02T10:01:00Z">
        <w:r w:rsidRPr="00287D5B" w:rsidDel="00BE41F1">
          <w:rPr>
            <w:rFonts w:ascii="Arial" w:hAnsi="Arial"/>
          </w:rPr>
          <w:delText>,</w:delText>
        </w:r>
      </w:del>
      <w:r w:rsidRPr="00287D5B">
        <w:rPr>
          <w:rFonts w:ascii="Arial" w:hAnsi="Arial"/>
        </w:rPr>
        <w:t xml:space="preserve"> and is the representative of the Squash Section on the WBC General </w:t>
      </w:r>
      <w:ins w:id="59" w:author="Ray" w:date="2018-02-12T15:18:00Z">
        <w:r w:rsidR="00175BFE" w:rsidRPr="00287D5B">
          <w:rPr>
            <w:rFonts w:ascii="Arial" w:hAnsi="Arial"/>
          </w:rPr>
          <w:t xml:space="preserve">Management </w:t>
        </w:r>
      </w:ins>
      <w:r w:rsidRPr="00287D5B">
        <w:rPr>
          <w:rFonts w:ascii="Arial" w:hAnsi="Arial"/>
        </w:rPr>
        <w:t xml:space="preserve">Committee. Must be eligible to be a Club Director. </w:t>
      </w:r>
    </w:p>
    <w:p w:rsidR="00E36C02" w:rsidRPr="00287D5B" w:rsidRDefault="00E36C02">
      <w:pPr>
        <w:ind w:left="720"/>
        <w:jc w:val="both"/>
        <w:rPr>
          <w:rFonts w:ascii="Arial" w:hAnsi="Arial"/>
          <w:b/>
        </w:rPr>
      </w:pPr>
    </w:p>
    <w:p w:rsidR="00E36C02" w:rsidRPr="00287D5B" w:rsidRDefault="00E36C02">
      <w:pPr>
        <w:numPr>
          <w:ilvl w:val="0"/>
          <w:numId w:val="1"/>
        </w:numPr>
        <w:jc w:val="both"/>
        <w:rPr>
          <w:rFonts w:ascii="Arial" w:hAnsi="Arial"/>
          <w:b/>
        </w:rPr>
      </w:pPr>
      <w:r w:rsidRPr="00287D5B">
        <w:rPr>
          <w:rFonts w:ascii="Arial" w:hAnsi="Arial"/>
          <w:b/>
        </w:rPr>
        <w:t>Secretary (elected)</w:t>
      </w:r>
    </w:p>
    <w:p w:rsidR="00913DF3" w:rsidRPr="00287D5B" w:rsidRDefault="00D26D95">
      <w:pPr>
        <w:pStyle w:val="ListParagraph"/>
        <w:jc w:val="both"/>
        <w:rPr>
          <w:rFonts w:ascii="Arial" w:hAnsi="Arial"/>
          <w:b/>
        </w:rPr>
      </w:pPr>
      <w:r w:rsidRPr="00287D5B">
        <w:rPr>
          <w:rFonts w:ascii="Arial" w:hAnsi="Arial"/>
        </w:rPr>
        <w:t>Supports the Squash Captain with issuing agendas for meetings,</w:t>
      </w:r>
      <w:del w:id="60" w:author="Graeme Mascall" w:date="2018-10-02T10:01:00Z">
        <w:r w:rsidRPr="00287D5B" w:rsidDel="00BE41F1">
          <w:rPr>
            <w:rFonts w:ascii="Arial" w:hAnsi="Arial"/>
          </w:rPr>
          <w:delText xml:space="preserve"> </w:delText>
        </w:r>
      </w:del>
      <w:ins w:id="61" w:author="Graeme Mascall" w:date="2018-10-02T10:01:00Z">
        <w:r w:rsidR="00BE41F1">
          <w:rPr>
            <w:rFonts w:ascii="Arial" w:hAnsi="Arial"/>
          </w:rPr>
          <w:t xml:space="preserve"> </w:t>
        </w:r>
      </w:ins>
      <w:r w:rsidRPr="00287D5B">
        <w:rPr>
          <w:rFonts w:ascii="Arial" w:hAnsi="Arial"/>
        </w:rPr>
        <w:t>and preparing documents for meetings. Keeps minutes of Squash Committee meetings, and ensures Squash Committee records are organised, securely stored, and made available (as required) to the Squash Section Members.</w:t>
      </w:r>
    </w:p>
    <w:p w:rsidR="00612A69" w:rsidRPr="00287D5B" w:rsidRDefault="00612A69">
      <w:pPr>
        <w:pStyle w:val="ListParagraph"/>
        <w:jc w:val="both"/>
        <w:rPr>
          <w:rFonts w:ascii="Arial" w:hAnsi="Arial"/>
          <w:b/>
        </w:rPr>
      </w:pPr>
    </w:p>
    <w:p w:rsidR="00E36C02" w:rsidRPr="00287D5B" w:rsidRDefault="00E36C02">
      <w:pPr>
        <w:numPr>
          <w:ilvl w:val="0"/>
          <w:numId w:val="1"/>
        </w:numPr>
        <w:jc w:val="both"/>
        <w:rPr>
          <w:rFonts w:ascii="Arial" w:hAnsi="Arial"/>
          <w:b/>
        </w:rPr>
      </w:pPr>
      <w:r w:rsidRPr="00287D5B">
        <w:rPr>
          <w:rFonts w:ascii="Arial" w:hAnsi="Arial"/>
          <w:b/>
        </w:rPr>
        <w:t>Treasurer (elected)</w:t>
      </w:r>
    </w:p>
    <w:p w:rsidR="00236C17" w:rsidRPr="00287D5B" w:rsidRDefault="00236C17">
      <w:pPr>
        <w:ind w:left="720"/>
        <w:jc w:val="both"/>
        <w:rPr>
          <w:rFonts w:ascii="Arial" w:hAnsi="Arial"/>
          <w:b/>
        </w:rPr>
      </w:pPr>
      <w:r w:rsidRPr="00287D5B">
        <w:rPr>
          <w:rFonts w:ascii="Arial" w:hAnsi="Arial"/>
        </w:rPr>
        <w:t>Manages the preparation and monitoring of the</w:t>
      </w:r>
      <w:r w:rsidR="00612A69" w:rsidRPr="00287D5B">
        <w:rPr>
          <w:rFonts w:ascii="Arial" w:hAnsi="Arial"/>
        </w:rPr>
        <w:t xml:space="preserve"> Squash </w:t>
      </w:r>
      <w:r w:rsidRPr="00287D5B">
        <w:rPr>
          <w:rFonts w:ascii="Arial" w:hAnsi="Arial"/>
        </w:rPr>
        <w:t>Section Annual Budget</w:t>
      </w:r>
      <w:r w:rsidR="00612A69" w:rsidRPr="00287D5B">
        <w:rPr>
          <w:rFonts w:ascii="Arial" w:hAnsi="Arial"/>
        </w:rPr>
        <w:t xml:space="preserve"> and to liaise as necessary with the Club Treasurer. To </w:t>
      </w:r>
      <w:proofErr w:type="gramStart"/>
      <w:r w:rsidR="00612A69" w:rsidRPr="00287D5B">
        <w:rPr>
          <w:rFonts w:ascii="Arial" w:hAnsi="Arial"/>
        </w:rPr>
        <w:t>provide assistance</w:t>
      </w:r>
      <w:proofErr w:type="gramEnd"/>
      <w:r w:rsidR="00612A69" w:rsidRPr="00287D5B">
        <w:rPr>
          <w:rFonts w:ascii="Arial" w:hAnsi="Arial"/>
        </w:rPr>
        <w:t xml:space="preserve"> as necessary to the Captain in respect of other financial matters in respect of the Squash Section. In the absence of an elected Treasurer, this role shall be fulfilled by the Captain.</w:t>
      </w:r>
    </w:p>
    <w:p w:rsidR="00E36C02" w:rsidRPr="00287D5B" w:rsidRDefault="00E36C02">
      <w:pPr>
        <w:ind w:left="720"/>
        <w:jc w:val="both"/>
        <w:rPr>
          <w:rFonts w:ascii="Arial" w:hAnsi="Arial"/>
          <w:b/>
        </w:rPr>
      </w:pPr>
    </w:p>
    <w:p w:rsidR="00E36C02" w:rsidRPr="00287D5B" w:rsidRDefault="00E36C02">
      <w:pPr>
        <w:numPr>
          <w:ilvl w:val="0"/>
          <w:numId w:val="1"/>
        </w:numPr>
        <w:jc w:val="both"/>
        <w:rPr>
          <w:rFonts w:ascii="Arial" w:hAnsi="Arial"/>
          <w:b/>
        </w:rPr>
      </w:pPr>
      <w:r w:rsidRPr="00287D5B">
        <w:rPr>
          <w:rFonts w:ascii="Arial" w:hAnsi="Arial"/>
          <w:b/>
        </w:rPr>
        <w:lastRenderedPageBreak/>
        <w:t>Men’s Captain (elected)</w:t>
      </w:r>
    </w:p>
    <w:p w:rsidR="00E36C02" w:rsidRPr="00287D5B" w:rsidRDefault="00236C17">
      <w:pPr>
        <w:pStyle w:val="ListParagraph"/>
        <w:jc w:val="both"/>
        <w:rPr>
          <w:rFonts w:ascii="Arial" w:hAnsi="Arial"/>
        </w:rPr>
      </w:pPr>
      <w:r w:rsidRPr="00287D5B">
        <w:rPr>
          <w:rFonts w:ascii="Arial" w:hAnsi="Arial"/>
        </w:rPr>
        <w:t>Is responsible for all matters relating to the squash activities in the men’s leagues and competitions organised by Warwickshire Squash Rackets Association</w:t>
      </w:r>
    </w:p>
    <w:p w:rsidR="00E36C02" w:rsidRPr="00287D5B" w:rsidRDefault="00E36C02">
      <w:pPr>
        <w:ind w:left="720"/>
        <w:jc w:val="both"/>
        <w:rPr>
          <w:rFonts w:ascii="Arial" w:hAnsi="Arial"/>
          <w:b/>
        </w:rPr>
      </w:pPr>
    </w:p>
    <w:p w:rsidR="00236C17" w:rsidRPr="00287D5B" w:rsidRDefault="00236C17">
      <w:pPr>
        <w:pStyle w:val="ListParagraph"/>
        <w:numPr>
          <w:ilvl w:val="0"/>
          <w:numId w:val="1"/>
        </w:numPr>
        <w:jc w:val="both"/>
        <w:rPr>
          <w:rFonts w:ascii="Arial" w:hAnsi="Arial"/>
          <w:b/>
        </w:rPr>
      </w:pPr>
      <w:r w:rsidRPr="00287D5B">
        <w:rPr>
          <w:rFonts w:ascii="Arial" w:hAnsi="Arial"/>
          <w:b/>
        </w:rPr>
        <w:t>Ladies Captain (elected)</w:t>
      </w:r>
    </w:p>
    <w:p w:rsidR="00236C17" w:rsidRPr="00287D5B" w:rsidRDefault="00236C17">
      <w:pPr>
        <w:pStyle w:val="ListParagraph"/>
        <w:jc w:val="both"/>
        <w:rPr>
          <w:rFonts w:ascii="Arial" w:hAnsi="Arial"/>
        </w:rPr>
      </w:pPr>
      <w:r w:rsidRPr="00287D5B">
        <w:rPr>
          <w:rFonts w:ascii="Arial" w:hAnsi="Arial"/>
        </w:rPr>
        <w:t>Is responsible for all matters relating to the squash activities in the ladies’ leagues and competitions organised by Warwickshire Squash Rackets Association</w:t>
      </w:r>
    </w:p>
    <w:p w:rsidR="00E36C02" w:rsidRPr="00287D5B" w:rsidRDefault="00E36C02">
      <w:pPr>
        <w:pStyle w:val="ListParagraph"/>
        <w:jc w:val="both"/>
        <w:rPr>
          <w:rFonts w:ascii="Arial" w:hAnsi="Arial"/>
          <w:b/>
        </w:rPr>
      </w:pPr>
    </w:p>
    <w:p w:rsidR="00E36C02" w:rsidRPr="00287D5B" w:rsidRDefault="00E36C02">
      <w:pPr>
        <w:numPr>
          <w:ilvl w:val="0"/>
          <w:numId w:val="1"/>
        </w:numPr>
        <w:jc w:val="both"/>
        <w:rPr>
          <w:rFonts w:ascii="Arial" w:hAnsi="Arial"/>
          <w:b/>
        </w:rPr>
      </w:pPr>
      <w:r w:rsidRPr="00287D5B">
        <w:rPr>
          <w:rFonts w:ascii="Arial" w:hAnsi="Arial"/>
          <w:b/>
        </w:rPr>
        <w:t>Squash Leagues Organiser (elected)</w:t>
      </w:r>
    </w:p>
    <w:p w:rsidR="00236C17" w:rsidRPr="00287D5B" w:rsidRDefault="00236C17">
      <w:pPr>
        <w:pStyle w:val="ListParagraph"/>
        <w:jc w:val="both"/>
        <w:rPr>
          <w:rFonts w:ascii="Arial" w:hAnsi="Arial"/>
        </w:rPr>
      </w:pPr>
      <w:r w:rsidRPr="00287D5B">
        <w:rPr>
          <w:rFonts w:ascii="Arial" w:hAnsi="Arial"/>
        </w:rPr>
        <w:t xml:space="preserve">Is responsible for organising the monthly internal </w:t>
      </w:r>
      <w:r w:rsidR="00612A69" w:rsidRPr="00287D5B">
        <w:rPr>
          <w:rFonts w:ascii="Arial" w:hAnsi="Arial"/>
        </w:rPr>
        <w:t xml:space="preserve">squash </w:t>
      </w:r>
      <w:r w:rsidRPr="00287D5B">
        <w:rPr>
          <w:rFonts w:ascii="Arial" w:hAnsi="Arial"/>
        </w:rPr>
        <w:t>league tables and for producing the winter and summer points tables</w:t>
      </w:r>
    </w:p>
    <w:p w:rsidR="00236C17" w:rsidRPr="00287D5B" w:rsidRDefault="00236C17">
      <w:pPr>
        <w:pStyle w:val="ListParagraph"/>
        <w:jc w:val="both"/>
        <w:rPr>
          <w:rFonts w:ascii="Arial" w:hAnsi="Arial"/>
          <w:b/>
        </w:rPr>
      </w:pPr>
    </w:p>
    <w:p w:rsidR="00E36C02" w:rsidRPr="00287D5B" w:rsidRDefault="00E36C02">
      <w:pPr>
        <w:numPr>
          <w:ilvl w:val="0"/>
          <w:numId w:val="1"/>
        </w:numPr>
        <w:jc w:val="both"/>
        <w:rPr>
          <w:rFonts w:ascii="Arial" w:hAnsi="Arial"/>
          <w:b/>
        </w:rPr>
      </w:pPr>
      <w:proofErr w:type="spellStart"/>
      <w:r w:rsidRPr="00287D5B">
        <w:rPr>
          <w:rFonts w:ascii="Arial" w:hAnsi="Arial"/>
          <w:b/>
        </w:rPr>
        <w:t>Racketball</w:t>
      </w:r>
      <w:proofErr w:type="spellEnd"/>
      <w:r w:rsidRPr="00287D5B">
        <w:rPr>
          <w:rFonts w:ascii="Arial" w:hAnsi="Arial"/>
          <w:b/>
        </w:rPr>
        <w:t xml:space="preserve"> Leagues </w:t>
      </w:r>
      <w:r w:rsidR="009275D9" w:rsidRPr="00287D5B">
        <w:rPr>
          <w:rFonts w:ascii="Arial" w:hAnsi="Arial"/>
          <w:b/>
        </w:rPr>
        <w:t>Organiser</w:t>
      </w:r>
      <w:r w:rsidRPr="00287D5B">
        <w:rPr>
          <w:rFonts w:ascii="Arial" w:hAnsi="Arial"/>
          <w:b/>
        </w:rPr>
        <w:t xml:space="preserve"> (elected)</w:t>
      </w:r>
    </w:p>
    <w:p w:rsidR="00236C17" w:rsidRPr="00287D5B" w:rsidRDefault="00236C17">
      <w:pPr>
        <w:pStyle w:val="ListParagraph"/>
        <w:jc w:val="both"/>
        <w:rPr>
          <w:rFonts w:ascii="Arial" w:hAnsi="Arial"/>
        </w:rPr>
      </w:pPr>
      <w:r w:rsidRPr="00287D5B">
        <w:rPr>
          <w:rFonts w:ascii="Arial" w:hAnsi="Arial"/>
        </w:rPr>
        <w:t xml:space="preserve">Is responsible for organising the monthly internal </w:t>
      </w:r>
      <w:proofErr w:type="spellStart"/>
      <w:r w:rsidR="00612A69" w:rsidRPr="00287D5B">
        <w:rPr>
          <w:rFonts w:ascii="Arial" w:hAnsi="Arial"/>
        </w:rPr>
        <w:t>racketball</w:t>
      </w:r>
      <w:proofErr w:type="spellEnd"/>
      <w:r w:rsidR="00612A69" w:rsidRPr="00287D5B">
        <w:rPr>
          <w:rFonts w:ascii="Arial" w:hAnsi="Arial"/>
        </w:rPr>
        <w:t xml:space="preserve"> </w:t>
      </w:r>
      <w:r w:rsidRPr="00287D5B">
        <w:rPr>
          <w:rFonts w:ascii="Arial" w:hAnsi="Arial"/>
        </w:rPr>
        <w:t>league table</w:t>
      </w:r>
      <w:r w:rsidR="00612A69" w:rsidRPr="00287D5B">
        <w:rPr>
          <w:rFonts w:ascii="Arial" w:hAnsi="Arial"/>
        </w:rPr>
        <w:t xml:space="preserve"> and mix-in evenings.</w:t>
      </w:r>
    </w:p>
    <w:p w:rsidR="00E36C02" w:rsidRPr="00287D5B" w:rsidRDefault="00E36C02">
      <w:pPr>
        <w:pStyle w:val="ListParagraph"/>
        <w:jc w:val="both"/>
        <w:rPr>
          <w:rFonts w:ascii="Arial" w:hAnsi="Arial"/>
          <w:b/>
        </w:rPr>
      </w:pPr>
    </w:p>
    <w:p w:rsidR="00E36C02" w:rsidRPr="00287D5B" w:rsidRDefault="00E36C02">
      <w:pPr>
        <w:numPr>
          <w:ilvl w:val="0"/>
          <w:numId w:val="1"/>
        </w:numPr>
        <w:jc w:val="both"/>
        <w:rPr>
          <w:rFonts w:ascii="Arial" w:hAnsi="Arial"/>
          <w:b/>
          <w:rPrChange w:id="62" w:author="Graeme Mascall" w:date="2018-09-05T10:35:00Z">
            <w:rPr>
              <w:rFonts w:ascii="Arial" w:hAnsi="Arial"/>
            </w:rPr>
          </w:rPrChange>
        </w:rPr>
      </w:pPr>
      <w:r w:rsidRPr="00287D5B">
        <w:rPr>
          <w:rFonts w:ascii="Arial" w:hAnsi="Arial"/>
          <w:b/>
        </w:rPr>
        <w:t>Competitions Organiser (elected)</w:t>
      </w:r>
    </w:p>
    <w:p w:rsidR="00236C17" w:rsidRPr="00287D5B" w:rsidRDefault="00236C17">
      <w:pPr>
        <w:ind w:left="720"/>
        <w:jc w:val="both"/>
        <w:rPr>
          <w:rFonts w:ascii="Arial" w:hAnsi="Arial"/>
        </w:rPr>
      </w:pPr>
      <w:r w:rsidRPr="00287D5B">
        <w:rPr>
          <w:rFonts w:ascii="Arial" w:hAnsi="Arial"/>
        </w:rPr>
        <w:t>Is responsible for organising the annual Spring and Autumn Team tournaments</w:t>
      </w:r>
      <w:r w:rsidR="001A45C6" w:rsidRPr="00287D5B">
        <w:rPr>
          <w:rFonts w:ascii="Arial" w:hAnsi="Arial"/>
        </w:rPr>
        <w:t xml:space="preserve"> and any other tournaments that may be introduced by the Squash Committee.</w:t>
      </w:r>
    </w:p>
    <w:p w:rsidR="00E36C02" w:rsidRPr="00287D5B" w:rsidRDefault="00E36C02">
      <w:pPr>
        <w:pStyle w:val="ListParagraph"/>
        <w:jc w:val="both"/>
        <w:rPr>
          <w:rFonts w:ascii="Arial" w:hAnsi="Arial"/>
          <w:b/>
        </w:rPr>
      </w:pPr>
    </w:p>
    <w:p w:rsidR="00E36C02" w:rsidRPr="00287D5B" w:rsidRDefault="00E36C02">
      <w:pPr>
        <w:numPr>
          <w:ilvl w:val="0"/>
          <w:numId w:val="1"/>
        </w:numPr>
        <w:jc w:val="both"/>
        <w:rPr>
          <w:rFonts w:ascii="Arial" w:hAnsi="Arial"/>
          <w:b/>
          <w:rPrChange w:id="63" w:author="Graeme Mascall" w:date="2018-09-05T10:35:00Z">
            <w:rPr>
              <w:rFonts w:ascii="Arial" w:hAnsi="Arial"/>
            </w:rPr>
          </w:rPrChange>
        </w:rPr>
      </w:pPr>
      <w:r w:rsidRPr="00287D5B">
        <w:rPr>
          <w:rFonts w:ascii="Arial" w:hAnsi="Arial"/>
          <w:b/>
        </w:rPr>
        <w:t>Social Secretary (elected)</w:t>
      </w:r>
    </w:p>
    <w:p w:rsidR="00236C17" w:rsidRPr="00287D5B" w:rsidRDefault="00236C17">
      <w:pPr>
        <w:ind w:left="720"/>
        <w:jc w:val="both"/>
        <w:rPr>
          <w:rFonts w:ascii="Arial" w:hAnsi="Arial"/>
        </w:rPr>
      </w:pPr>
      <w:r w:rsidRPr="00287D5B">
        <w:rPr>
          <w:rFonts w:ascii="Arial" w:hAnsi="Arial"/>
        </w:rPr>
        <w:t>Is responsible for co-ordinating social functions throughout the year for the Squash Section</w:t>
      </w:r>
      <w:r w:rsidR="00612A69" w:rsidRPr="00287D5B">
        <w:rPr>
          <w:rFonts w:ascii="Arial" w:hAnsi="Arial"/>
        </w:rPr>
        <w:t>.</w:t>
      </w:r>
    </w:p>
    <w:p w:rsidR="00E36C02" w:rsidRPr="00287D5B" w:rsidRDefault="00E36C02">
      <w:pPr>
        <w:ind w:left="720"/>
        <w:jc w:val="both"/>
        <w:rPr>
          <w:rFonts w:ascii="Arial" w:hAnsi="Arial"/>
        </w:rPr>
      </w:pPr>
    </w:p>
    <w:p w:rsidR="0099026C" w:rsidRPr="00287D5B" w:rsidRDefault="0099026C">
      <w:pPr>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w:t>
      </w:r>
      <w:r w:rsidR="00E36C02" w:rsidRPr="00287D5B">
        <w:rPr>
          <w:rFonts w:ascii="Arial" w:hAnsi="Arial"/>
        </w:rPr>
        <w:t xml:space="preserve">Squash </w:t>
      </w:r>
      <w:r w:rsidRPr="00287D5B">
        <w:rPr>
          <w:rFonts w:ascii="Arial" w:hAnsi="Arial"/>
        </w:rPr>
        <w:t xml:space="preserve">Committee Roles are elected </w:t>
      </w:r>
      <w:r w:rsidR="00612A69" w:rsidRPr="00287D5B">
        <w:rPr>
          <w:rFonts w:ascii="Arial" w:hAnsi="Arial"/>
        </w:rPr>
        <w:t xml:space="preserve">each year </w:t>
      </w:r>
      <w:del w:id="64" w:author="Graeme Mascall (Gallagher Estates)" w:date="2018-02-27T13:47:00Z">
        <w:r w:rsidRPr="00287D5B" w:rsidDel="00A5630E">
          <w:rPr>
            <w:rFonts w:ascii="Arial" w:hAnsi="Arial"/>
          </w:rPr>
          <w:delText>(where relevant</w:delText>
        </w:r>
      </w:del>
      <w:ins w:id="65" w:author="Ray" w:date="2018-02-20T10:03:00Z">
        <w:del w:id="66" w:author="Graeme Mascall (Gallagher Estates)" w:date="2018-02-27T13:47:00Z">
          <w:r w:rsidR="00BE1894" w:rsidRPr="00287D5B" w:rsidDel="00A5630E">
            <w:rPr>
              <w:rFonts w:ascii="Arial" w:hAnsi="Arial"/>
            </w:rPr>
            <w:delText>??</w:delText>
          </w:r>
        </w:del>
      </w:ins>
      <w:del w:id="67" w:author="Graeme Mascall (Gallagher Estates)" w:date="2018-02-27T13:47:00Z">
        <w:r w:rsidRPr="00287D5B" w:rsidDel="00A5630E">
          <w:rPr>
            <w:rFonts w:ascii="Arial" w:hAnsi="Arial"/>
          </w:rPr>
          <w:delText xml:space="preserve">) </w:delText>
        </w:r>
      </w:del>
      <w:r w:rsidRPr="00287D5B">
        <w:rPr>
          <w:rFonts w:ascii="Arial" w:hAnsi="Arial"/>
        </w:rPr>
        <w:t xml:space="preserve">at the </w:t>
      </w:r>
      <w:r w:rsidR="00E36C02" w:rsidRPr="00287D5B">
        <w:rPr>
          <w:rFonts w:ascii="Arial" w:hAnsi="Arial"/>
        </w:rPr>
        <w:t xml:space="preserve">Squash </w:t>
      </w:r>
      <w:r w:rsidRPr="00287D5B">
        <w:rPr>
          <w:rFonts w:ascii="Arial" w:hAnsi="Arial"/>
        </w:rPr>
        <w:t xml:space="preserve">Section AGM. </w:t>
      </w:r>
    </w:p>
    <w:p w:rsidR="00E36C02" w:rsidRPr="00287D5B" w:rsidRDefault="00E36C02">
      <w:pPr>
        <w:ind w:left="360"/>
        <w:jc w:val="both"/>
        <w:rPr>
          <w:rFonts w:ascii="Arial" w:hAnsi="Arial" w:cs="Arial"/>
          <w:color w:val="000000"/>
        </w:rPr>
      </w:pPr>
    </w:p>
    <w:p w:rsidR="0099026C" w:rsidRPr="00287D5B" w:rsidRDefault="0099026C">
      <w:pPr>
        <w:numPr>
          <w:ilvl w:val="0"/>
          <w:numId w:val="2"/>
        </w:numPr>
        <w:jc w:val="both"/>
        <w:rPr>
          <w:ins w:id="68" w:author="Graeme Mascall" w:date="2018-04-17T11:35:00Z"/>
          <w:rFonts w:ascii="Arial" w:hAnsi="Arial" w:cs="Arial"/>
          <w:color w:val="000000"/>
        </w:rPr>
      </w:pPr>
      <w:r w:rsidRPr="00287D5B">
        <w:rPr>
          <w:rFonts w:ascii="Arial" w:hAnsi="Arial"/>
        </w:rPr>
        <w:t xml:space="preserve">The </w:t>
      </w:r>
      <w:r w:rsidR="00E36C02" w:rsidRPr="00287D5B">
        <w:rPr>
          <w:rFonts w:ascii="Arial" w:hAnsi="Arial"/>
        </w:rPr>
        <w:t xml:space="preserve">Squash </w:t>
      </w:r>
      <w:r w:rsidRPr="00287D5B">
        <w:rPr>
          <w:rFonts w:ascii="Arial" w:hAnsi="Arial"/>
        </w:rPr>
        <w:t xml:space="preserve">Committee Members may establish sub-committees to support the fulfilment of their duties. Sub-committees should aim to be representative of the membership and possess the requisite experience and capabilities to fulfil the requirements.  Sub-committees must report back to the responsible </w:t>
      </w:r>
      <w:r w:rsidR="00A30CA2" w:rsidRPr="00287D5B">
        <w:rPr>
          <w:rFonts w:ascii="Arial" w:hAnsi="Arial"/>
        </w:rPr>
        <w:t xml:space="preserve">Squash </w:t>
      </w:r>
      <w:r w:rsidRPr="00287D5B">
        <w:rPr>
          <w:rFonts w:ascii="Arial" w:hAnsi="Arial"/>
        </w:rPr>
        <w:t xml:space="preserve">Committee Member for approval on decisions, and matters affecting </w:t>
      </w:r>
      <w:r w:rsidR="00A30CA2" w:rsidRPr="00287D5B">
        <w:rPr>
          <w:rFonts w:ascii="Arial" w:hAnsi="Arial"/>
        </w:rPr>
        <w:t xml:space="preserve">Squash </w:t>
      </w:r>
      <w:r w:rsidRPr="00287D5B">
        <w:rPr>
          <w:rFonts w:ascii="Arial" w:hAnsi="Arial"/>
        </w:rPr>
        <w:t xml:space="preserve">Section rules must be </w:t>
      </w:r>
      <w:r w:rsidRPr="00287D5B">
        <w:rPr>
          <w:rFonts w:ascii="Arial" w:hAnsi="Arial" w:cs="Arial"/>
          <w:color w:val="000000"/>
        </w:rPr>
        <w:t>brought to the</w:t>
      </w:r>
      <w:r w:rsidR="00A30CA2" w:rsidRPr="00287D5B">
        <w:rPr>
          <w:rFonts w:ascii="Arial" w:hAnsi="Arial" w:cs="Arial"/>
          <w:color w:val="000000"/>
        </w:rPr>
        <w:t xml:space="preserve"> </w:t>
      </w:r>
      <w:r w:rsidR="00A30CA2" w:rsidRPr="00287D5B">
        <w:rPr>
          <w:rFonts w:ascii="Arial" w:hAnsi="Arial"/>
        </w:rPr>
        <w:t xml:space="preserve">Squash </w:t>
      </w:r>
      <w:r w:rsidRPr="00287D5B">
        <w:rPr>
          <w:rFonts w:ascii="Arial" w:hAnsi="Arial" w:cs="Arial"/>
          <w:color w:val="000000"/>
        </w:rPr>
        <w:t>Committee for a decision.</w:t>
      </w:r>
    </w:p>
    <w:p w:rsidR="005D65DE" w:rsidRPr="00287D5B" w:rsidRDefault="005D65DE">
      <w:pPr>
        <w:pStyle w:val="ListParagraph"/>
        <w:rPr>
          <w:ins w:id="69" w:author="Graeme Mascall" w:date="2018-04-17T11:35:00Z"/>
          <w:rFonts w:ascii="Arial" w:hAnsi="Arial" w:cs="Arial"/>
          <w:color w:val="000000"/>
        </w:rPr>
        <w:pPrChange w:id="70" w:author="Graeme Mascall" w:date="2018-09-05T10:35:00Z">
          <w:pPr>
            <w:numPr>
              <w:numId w:val="2"/>
            </w:numPr>
            <w:ind w:left="360" w:hanging="360"/>
            <w:jc w:val="both"/>
          </w:pPr>
        </w:pPrChange>
      </w:pPr>
    </w:p>
    <w:p w:rsidR="005D65DE" w:rsidRPr="00287D5B" w:rsidRDefault="005D65DE">
      <w:pPr>
        <w:ind w:left="360"/>
        <w:jc w:val="both"/>
        <w:rPr>
          <w:rFonts w:ascii="Arial" w:hAnsi="Arial" w:cs="Arial"/>
          <w:color w:val="000000"/>
        </w:rPr>
        <w:pPrChange w:id="71" w:author="Graeme Mascall" w:date="2018-09-05T10:35:00Z">
          <w:pPr>
            <w:numPr>
              <w:numId w:val="2"/>
            </w:numPr>
            <w:ind w:left="360" w:hanging="360"/>
            <w:jc w:val="both"/>
          </w:pPr>
        </w:pPrChange>
      </w:pPr>
    </w:p>
    <w:p w:rsidR="00A30CA2" w:rsidRPr="00287D5B" w:rsidRDefault="00A30CA2">
      <w:pPr>
        <w:pStyle w:val="ListParagraph"/>
        <w:jc w:val="both"/>
        <w:rPr>
          <w:rFonts w:ascii="Arial" w:hAnsi="Arial" w:cs="Arial"/>
          <w:color w:val="000000"/>
        </w:rPr>
      </w:pPr>
    </w:p>
    <w:p w:rsidR="0099026C" w:rsidRPr="00287D5B" w:rsidDel="005D65DE" w:rsidRDefault="0099026C">
      <w:pPr>
        <w:numPr>
          <w:ilvl w:val="0"/>
          <w:numId w:val="2"/>
        </w:numPr>
        <w:jc w:val="both"/>
        <w:rPr>
          <w:del w:id="72" w:author="Graeme Mascall" w:date="2018-04-17T11:35:00Z"/>
          <w:rFonts w:ascii="Arial" w:hAnsi="Arial" w:cs="Arial"/>
          <w:color w:val="000000"/>
          <w:highlight w:val="yellow"/>
          <w:rPrChange w:id="73" w:author="Graeme Mascall" w:date="2018-09-05T10:35:00Z">
            <w:rPr>
              <w:del w:id="74" w:author="Graeme Mascall" w:date="2018-04-17T11:35:00Z"/>
              <w:rFonts w:ascii="Arial" w:hAnsi="Arial" w:cs="Arial"/>
              <w:color w:val="000000"/>
            </w:rPr>
          </w:rPrChange>
        </w:rPr>
      </w:pPr>
      <w:del w:id="75" w:author="Graeme Mascall" w:date="2018-04-17T11:35:00Z">
        <w:r w:rsidRPr="00287D5B" w:rsidDel="005D65DE">
          <w:rPr>
            <w:rFonts w:ascii="Arial" w:hAnsi="Arial" w:cs="Arial"/>
            <w:iCs/>
            <w:color w:val="000000"/>
            <w:highlight w:val="yellow"/>
            <w:rPrChange w:id="76" w:author="Graeme Mascall" w:date="2018-09-05T10:35:00Z">
              <w:rPr>
                <w:rFonts w:ascii="Arial" w:hAnsi="Arial" w:cs="Arial"/>
                <w:iCs/>
                <w:color w:val="000000"/>
              </w:rPr>
            </w:rPrChange>
          </w:rPr>
          <w:delText xml:space="preserve">Any casual vacancy occurring in the </w:delText>
        </w:r>
        <w:r w:rsidR="00A30CA2" w:rsidRPr="00287D5B" w:rsidDel="005D65DE">
          <w:rPr>
            <w:rFonts w:ascii="Arial" w:hAnsi="Arial"/>
            <w:highlight w:val="yellow"/>
            <w:rPrChange w:id="77" w:author="Graeme Mascall" w:date="2018-09-05T10:35:00Z">
              <w:rPr>
                <w:rFonts w:ascii="Arial" w:hAnsi="Arial"/>
              </w:rPr>
            </w:rPrChange>
          </w:rPr>
          <w:delText xml:space="preserve">Squash </w:delText>
        </w:r>
        <w:r w:rsidRPr="00287D5B" w:rsidDel="005D65DE">
          <w:rPr>
            <w:rFonts w:ascii="Arial" w:hAnsi="Arial" w:cs="Arial"/>
            <w:iCs/>
            <w:color w:val="000000"/>
            <w:highlight w:val="yellow"/>
            <w:rPrChange w:id="78" w:author="Graeme Mascall" w:date="2018-09-05T10:35:00Z">
              <w:rPr>
                <w:rFonts w:ascii="Arial" w:hAnsi="Arial" w:cs="Arial"/>
                <w:iCs/>
                <w:color w:val="000000"/>
              </w:rPr>
            </w:rPrChange>
          </w:rPr>
          <w:delText xml:space="preserve">Committee whether by resignation or otherwise may be filled by the </w:delText>
        </w:r>
        <w:r w:rsidR="00A30CA2" w:rsidRPr="00287D5B" w:rsidDel="005D65DE">
          <w:rPr>
            <w:rFonts w:ascii="Arial" w:hAnsi="Arial"/>
            <w:highlight w:val="yellow"/>
            <w:rPrChange w:id="79" w:author="Graeme Mascall" w:date="2018-09-05T10:35:00Z">
              <w:rPr>
                <w:rFonts w:ascii="Arial" w:hAnsi="Arial"/>
              </w:rPr>
            </w:rPrChange>
          </w:rPr>
          <w:delText xml:space="preserve">Squash </w:delText>
        </w:r>
        <w:r w:rsidRPr="00287D5B" w:rsidDel="005D65DE">
          <w:rPr>
            <w:rFonts w:ascii="Arial" w:hAnsi="Arial" w:cs="Arial"/>
            <w:iCs/>
            <w:color w:val="000000"/>
            <w:highlight w:val="yellow"/>
            <w:rPrChange w:id="80" w:author="Graeme Mascall" w:date="2018-09-05T10:35:00Z">
              <w:rPr>
                <w:rFonts w:ascii="Arial" w:hAnsi="Arial" w:cs="Arial"/>
                <w:iCs/>
                <w:color w:val="000000"/>
              </w:rPr>
            </w:rPrChange>
          </w:rPr>
          <w:delText>Committee, and the Member so appointed shall be subject to the same regulations until retirement as the elected/electable Member whose place they are appointed to fill.</w:delText>
        </w:r>
      </w:del>
      <w:ins w:id="81" w:author="Ray" w:date="2018-02-20T10:07:00Z">
        <w:del w:id="82" w:author="Graeme Mascall" w:date="2018-04-17T11:35:00Z">
          <w:r w:rsidR="00BE1894" w:rsidRPr="00287D5B" w:rsidDel="005D65DE">
            <w:rPr>
              <w:rFonts w:ascii="Arial" w:hAnsi="Arial" w:cs="Arial"/>
              <w:iCs/>
              <w:color w:val="000000"/>
              <w:highlight w:val="yellow"/>
              <w:rPrChange w:id="83" w:author="Graeme Mascall" w:date="2018-09-05T10:35:00Z">
                <w:rPr>
                  <w:rFonts w:ascii="Arial" w:hAnsi="Arial" w:cs="Arial"/>
                  <w:iCs/>
                  <w:color w:val="000000"/>
                </w:rPr>
              </w:rPrChange>
            </w:rPr>
            <w:delText xml:space="preserve"> </w:delText>
          </w:r>
          <w:r w:rsidR="00BE1894" w:rsidRPr="00287D5B" w:rsidDel="005D65DE">
            <w:rPr>
              <w:rFonts w:ascii="Arial" w:hAnsi="Arial" w:cs="Arial"/>
              <w:b/>
              <w:iCs/>
              <w:color w:val="000000"/>
              <w:highlight w:val="yellow"/>
              <w:u w:val="single"/>
              <w:rPrChange w:id="84" w:author="Graeme Mascall" w:date="2018-09-05T10:35:00Z">
                <w:rPr>
                  <w:rFonts w:ascii="Arial" w:hAnsi="Arial" w:cs="Arial"/>
                  <w:iCs/>
                  <w:color w:val="000000"/>
                </w:rPr>
              </w:rPrChange>
            </w:rPr>
            <w:delText>Can they vote?</w:delText>
          </w:r>
        </w:del>
      </w:ins>
    </w:p>
    <w:p w:rsidR="0099026C" w:rsidRPr="00287D5B" w:rsidDel="005D65DE" w:rsidRDefault="0099026C">
      <w:pPr>
        <w:jc w:val="both"/>
        <w:rPr>
          <w:del w:id="85" w:author="Graeme Mascall" w:date="2018-04-17T11:35:00Z"/>
          <w:rFonts w:ascii="Arial" w:hAnsi="Arial" w:cs="Arial"/>
          <w:color w:val="000000"/>
        </w:rPr>
      </w:pPr>
    </w:p>
    <w:p w:rsidR="00913DF3" w:rsidRPr="00287D5B" w:rsidDel="005D65DE" w:rsidRDefault="00913DF3">
      <w:pPr>
        <w:jc w:val="both"/>
        <w:rPr>
          <w:del w:id="86" w:author="Graeme Mascall" w:date="2018-04-17T11:35:00Z"/>
          <w:rFonts w:ascii="Arial" w:hAnsi="Arial"/>
          <w:b/>
          <w:bCs/>
        </w:rPr>
      </w:pPr>
    </w:p>
    <w:p w:rsidR="0099026C" w:rsidRPr="00287D5B" w:rsidRDefault="0099026C">
      <w:pPr>
        <w:jc w:val="both"/>
        <w:rPr>
          <w:rFonts w:ascii="Arial" w:hAnsi="Arial"/>
          <w:b/>
          <w:bCs/>
        </w:rPr>
      </w:pPr>
      <w:r w:rsidRPr="00287D5B">
        <w:rPr>
          <w:rFonts w:ascii="Arial" w:hAnsi="Arial"/>
          <w:b/>
          <w:bCs/>
        </w:rPr>
        <w:t>GENERAL MEETINGS</w:t>
      </w:r>
    </w:p>
    <w:p w:rsidR="0099026C" w:rsidRPr="00287D5B" w:rsidRDefault="0099026C">
      <w:pPr>
        <w:jc w:val="both"/>
        <w:rPr>
          <w:rFonts w:ascii="Arial" w:hAnsi="Arial"/>
          <w:b/>
          <w:bCs/>
        </w:rPr>
      </w:pPr>
    </w:p>
    <w:p w:rsidR="0099026C" w:rsidRPr="00287D5B" w:rsidRDefault="0099026C">
      <w:pPr>
        <w:numPr>
          <w:ilvl w:val="0"/>
          <w:numId w:val="2"/>
        </w:numPr>
        <w:jc w:val="both"/>
        <w:rPr>
          <w:rFonts w:ascii="Arial" w:hAnsi="Arial"/>
        </w:rPr>
      </w:pPr>
      <w:r w:rsidRPr="00287D5B">
        <w:rPr>
          <w:rFonts w:ascii="Arial" w:hAnsi="Arial"/>
        </w:rPr>
        <w:t>The Section is obliged to hold an AGM</w:t>
      </w:r>
      <w:del w:id="87" w:author="Graeme Mascall" w:date="2018-04-17T11:35:00Z">
        <w:r w:rsidRPr="00287D5B" w:rsidDel="005D65DE">
          <w:rPr>
            <w:rFonts w:ascii="Arial" w:hAnsi="Arial"/>
          </w:rPr>
          <w:delText xml:space="preserve"> in </w:delText>
        </w:r>
        <w:r w:rsidR="002A427E" w:rsidRPr="00287D5B" w:rsidDel="005D65DE">
          <w:rPr>
            <w:rFonts w:ascii="Arial" w:hAnsi="Arial"/>
          </w:rPr>
          <w:delText>January</w:delText>
        </w:r>
        <w:r w:rsidR="00612A69" w:rsidRPr="00287D5B" w:rsidDel="005D65DE">
          <w:rPr>
            <w:rFonts w:ascii="Arial" w:hAnsi="Arial"/>
          </w:rPr>
          <w:delText xml:space="preserve"> </w:delText>
        </w:r>
        <w:r w:rsidRPr="00287D5B" w:rsidDel="005D65DE">
          <w:rPr>
            <w:rFonts w:ascii="Arial" w:hAnsi="Arial"/>
          </w:rPr>
          <w:delText xml:space="preserve">of </w:delText>
        </w:r>
      </w:del>
      <w:ins w:id="88" w:author="Graeme Mascall" w:date="2018-04-17T11:35:00Z">
        <w:r w:rsidR="005D65DE" w:rsidRPr="00287D5B">
          <w:rPr>
            <w:rFonts w:ascii="Arial" w:hAnsi="Arial"/>
          </w:rPr>
          <w:t xml:space="preserve"> </w:t>
        </w:r>
      </w:ins>
      <w:r w:rsidRPr="00287D5B">
        <w:rPr>
          <w:rFonts w:ascii="Arial" w:hAnsi="Arial"/>
        </w:rPr>
        <w:t>each year.</w:t>
      </w:r>
      <w:ins w:id="89" w:author="Ray" w:date="2018-02-20T10:05:00Z">
        <w:r w:rsidR="00BE1894" w:rsidRPr="00287D5B">
          <w:rPr>
            <w:rFonts w:ascii="Arial" w:hAnsi="Arial"/>
          </w:rPr>
          <w:t xml:space="preserve"> </w:t>
        </w:r>
      </w:ins>
      <w:ins w:id="90" w:author="Ray" w:date="2018-02-20T10:25:00Z">
        <w:del w:id="91" w:author="Graeme Mascall" w:date="2018-04-17T11:35:00Z">
          <w:r w:rsidR="00256F5D" w:rsidRPr="00287D5B" w:rsidDel="005D65DE">
            <w:rPr>
              <w:rFonts w:ascii="Arial" w:hAnsi="Arial"/>
            </w:rPr>
            <w:delText>Do you want to be this restrictive?</w:delText>
          </w:r>
        </w:del>
        <w:r w:rsidR="00256F5D" w:rsidRPr="00287D5B">
          <w:rPr>
            <w:rFonts w:ascii="Arial" w:hAnsi="Arial"/>
          </w:rPr>
          <w:t xml:space="preserve">  </w:t>
        </w:r>
      </w:ins>
    </w:p>
    <w:p w:rsidR="002A427E" w:rsidRPr="00287D5B" w:rsidRDefault="002A427E">
      <w:pPr>
        <w:ind w:left="360"/>
        <w:jc w:val="both"/>
        <w:rPr>
          <w:rFonts w:ascii="Arial" w:hAnsi="Arial"/>
        </w:rPr>
      </w:pPr>
    </w:p>
    <w:p w:rsidR="0099026C" w:rsidRPr="00287D5B" w:rsidRDefault="0099026C">
      <w:pPr>
        <w:numPr>
          <w:ilvl w:val="0"/>
          <w:numId w:val="2"/>
        </w:numPr>
        <w:jc w:val="both"/>
        <w:rPr>
          <w:ins w:id="92" w:author="Graeme Mascall" w:date="2018-04-17T11:37:00Z"/>
          <w:rFonts w:ascii="Arial" w:hAnsi="Arial"/>
        </w:rPr>
      </w:pPr>
      <w:r w:rsidRPr="00287D5B">
        <w:rPr>
          <w:rFonts w:ascii="Arial" w:hAnsi="Arial"/>
        </w:rPr>
        <w:t xml:space="preserve">Members of the </w:t>
      </w:r>
      <w:r w:rsidR="002A427E" w:rsidRPr="00287D5B">
        <w:rPr>
          <w:rFonts w:ascii="Arial" w:hAnsi="Arial"/>
        </w:rPr>
        <w:t xml:space="preserve">Squash </w:t>
      </w:r>
      <w:r w:rsidRPr="00287D5B">
        <w:rPr>
          <w:rFonts w:ascii="Arial" w:hAnsi="Arial"/>
        </w:rPr>
        <w:t>Committee will be elected annually at the AGM.</w:t>
      </w:r>
    </w:p>
    <w:p w:rsidR="005D65DE" w:rsidRPr="00287D5B" w:rsidRDefault="005D65DE">
      <w:pPr>
        <w:pStyle w:val="ListParagraph"/>
        <w:rPr>
          <w:ins w:id="93" w:author="Graeme Mascall" w:date="2018-04-17T11:37:00Z"/>
          <w:rFonts w:ascii="Arial" w:hAnsi="Arial"/>
        </w:rPr>
        <w:pPrChange w:id="94" w:author="Graeme Mascall" w:date="2018-09-05T10:35:00Z">
          <w:pPr>
            <w:numPr>
              <w:numId w:val="2"/>
            </w:numPr>
            <w:ind w:left="360" w:hanging="360"/>
            <w:jc w:val="both"/>
          </w:pPr>
        </w:pPrChange>
      </w:pPr>
    </w:p>
    <w:p w:rsidR="005D65DE" w:rsidRPr="00287D5B" w:rsidDel="005D65DE" w:rsidRDefault="005D65DE">
      <w:pPr>
        <w:numPr>
          <w:ilvl w:val="0"/>
          <w:numId w:val="2"/>
        </w:numPr>
        <w:jc w:val="both"/>
        <w:rPr>
          <w:del w:id="95" w:author="Graeme Mascall" w:date="2018-04-17T11:37:00Z"/>
          <w:rFonts w:ascii="Arial" w:hAnsi="Arial"/>
        </w:rPr>
      </w:pPr>
    </w:p>
    <w:p w:rsidR="002A427E" w:rsidRPr="00287D5B" w:rsidDel="005D65DE" w:rsidRDefault="002A427E">
      <w:pPr>
        <w:pStyle w:val="ListParagraph"/>
        <w:numPr>
          <w:ilvl w:val="0"/>
          <w:numId w:val="2"/>
        </w:numPr>
        <w:jc w:val="both"/>
        <w:rPr>
          <w:del w:id="96" w:author="Graeme Mascall" w:date="2018-04-17T11:37:00Z"/>
          <w:rFonts w:ascii="Arial" w:hAnsi="Arial"/>
        </w:rPr>
        <w:pPrChange w:id="97" w:author="Graeme Mascall" w:date="2018-09-05T10:35:00Z">
          <w:pPr>
            <w:pStyle w:val="ListParagraph"/>
            <w:jc w:val="both"/>
          </w:pPr>
        </w:pPrChange>
      </w:pPr>
    </w:p>
    <w:p w:rsidR="0099026C" w:rsidRPr="00287D5B" w:rsidDel="005D65DE" w:rsidRDefault="0099026C">
      <w:pPr>
        <w:jc w:val="both"/>
        <w:rPr>
          <w:del w:id="98" w:author="Graeme Mascall" w:date="2018-04-17T11:36:00Z"/>
          <w:rFonts w:ascii="Arial" w:hAnsi="Arial"/>
          <w:rPrChange w:id="99" w:author="Graeme Mascall" w:date="2018-09-05T10:35:00Z">
            <w:rPr>
              <w:del w:id="100" w:author="Graeme Mascall" w:date="2018-04-17T11:36:00Z"/>
              <w:rFonts w:ascii="Arial" w:hAnsi="Arial"/>
              <w:highlight w:val="yellow"/>
            </w:rPr>
          </w:rPrChange>
        </w:rPr>
        <w:pPrChange w:id="101" w:author="Graeme Mascall" w:date="2018-09-05T10:35:00Z">
          <w:pPr>
            <w:numPr>
              <w:numId w:val="2"/>
            </w:numPr>
            <w:ind w:left="360" w:hanging="360"/>
            <w:jc w:val="both"/>
          </w:pPr>
        </w:pPrChange>
      </w:pPr>
      <w:r w:rsidRPr="00287D5B">
        <w:rPr>
          <w:rFonts w:ascii="Arial" w:hAnsi="Arial"/>
        </w:rPr>
        <w:t xml:space="preserve">Other members may be co-opted on to the </w:t>
      </w:r>
      <w:r w:rsidR="002A427E" w:rsidRPr="00287D5B">
        <w:rPr>
          <w:rFonts w:ascii="Arial" w:hAnsi="Arial"/>
        </w:rPr>
        <w:t xml:space="preserve">Squash </w:t>
      </w:r>
      <w:r w:rsidRPr="00287D5B">
        <w:rPr>
          <w:rFonts w:ascii="Arial" w:hAnsi="Arial"/>
        </w:rPr>
        <w:t>Committee during the year</w:t>
      </w:r>
      <w:del w:id="102" w:author="Graeme Mascall" w:date="2018-10-02T10:01:00Z">
        <w:r w:rsidRPr="00287D5B" w:rsidDel="00BE41F1">
          <w:rPr>
            <w:rFonts w:ascii="Arial" w:hAnsi="Arial"/>
          </w:rPr>
          <w:delText>,</w:delText>
        </w:r>
      </w:del>
      <w:r w:rsidRPr="00287D5B">
        <w:rPr>
          <w:rFonts w:ascii="Arial" w:hAnsi="Arial"/>
        </w:rPr>
        <w:t xml:space="preserve"> but are not eligible to vote unless they are elected by the membership of the Section.</w:t>
      </w:r>
      <w:ins w:id="103" w:author="Ray" w:date="2018-02-20T10:06:00Z">
        <w:r w:rsidR="00BE1894" w:rsidRPr="00287D5B">
          <w:rPr>
            <w:rFonts w:ascii="Arial" w:hAnsi="Arial"/>
          </w:rPr>
          <w:t xml:space="preserve"> </w:t>
        </w:r>
        <w:del w:id="104" w:author="Graeme Mascall" w:date="2018-04-17T11:36:00Z">
          <w:r w:rsidR="00BE1894" w:rsidRPr="00287D5B" w:rsidDel="005D65DE">
            <w:rPr>
              <w:rFonts w:ascii="Arial" w:hAnsi="Arial"/>
              <w:b/>
              <w:u w:val="single"/>
              <w:rPrChange w:id="105" w:author="Graeme Mascall" w:date="2018-09-05T10:35:00Z">
                <w:rPr>
                  <w:rFonts w:ascii="Arial" w:hAnsi="Arial"/>
                </w:rPr>
              </w:rPrChange>
            </w:rPr>
            <w:delText>What about section 30 above</w:delText>
          </w:r>
        </w:del>
      </w:ins>
      <w:ins w:id="106" w:author="Ray" w:date="2018-02-20T10:07:00Z">
        <w:del w:id="107" w:author="Graeme Mascall" w:date="2018-04-17T11:36:00Z">
          <w:r w:rsidR="00BE1894" w:rsidRPr="00287D5B" w:rsidDel="005D65DE">
            <w:rPr>
              <w:rFonts w:ascii="Arial" w:hAnsi="Arial"/>
              <w:b/>
              <w:u w:val="single"/>
              <w:rPrChange w:id="108" w:author="Graeme Mascall" w:date="2018-09-05T10:35:00Z">
                <w:rPr>
                  <w:rFonts w:ascii="Arial" w:hAnsi="Arial"/>
                </w:rPr>
              </w:rPrChange>
            </w:rPr>
            <w:delText>.</w:delText>
          </w:r>
          <w:r w:rsidR="00BE1894" w:rsidRPr="00287D5B" w:rsidDel="005D65DE">
            <w:rPr>
              <w:rFonts w:ascii="Arial" w:hAnsi="Arial"/>
            </w:rPr>
            <w:delText xml:space="preserve"> </w:delText>
          </w:r>
        </w:del>
      </w:ins>
      <w:ins w:id="109" w:author="Ray" w:date="2018-02-20T10:06:00Z">
        <w:del w:id="110" w:author="Graeme Mascall" w:date="2018-04-17T11:36:00Z">
          <w:r w:rsidR="00BE1894" w:rsidRPr="00287D5B" w:rsidDel="005D65DE">
            <w:rPr>
              <w:rFonts w:ascii="Arial" w:hAnsi="Arial"/>
            </w:rPr>
            <w:delText xml:space="preserve"> </w:delText>
          </w:r>
        </w:del>
      </w:ins>
      <w:del w:id="111" w:author="Graeme Mascall" w:date="2018-04-17T11:36:00Z">
        <w:r w:rsidRPr="00287D5B" w:rsidDel="005D65DE">
          <w:rPr>
            <w:rFonts w:ascii="Arial" w:hAnsi="Arial"/>
          </w:rPr>
          <w:delText xml:space="preserve"> </w:delText>
        </w:r>
      </w:del>
    </w:p>
    <w:p w:rsidR="005D65DE" w:rsidRPr="00287D5B" w:rsidRDefault="005D65DE">
      <w:pPr>
        <w:numPr>
          <w:ilvl w:val="0"/>
          <w:numId w:val="2"/>
        </w:numPr>
        <w:jc w:val="both"/>
        <w:rPr>
          <w:ins w:id="112" w:author="Graeme Mascall" w:date="2018-04-17T11:36:00Z"/>
          <w:rFonts w:ascii="Arial" w:hAnsi="Arial"/>
        </w:rPr>
      </w:pPr>
    </w:p>
    <w:p w:rsidR="002A427E" w:rsidRPr="00287D5B" w:rsidRDefault="002A427E">
      <w:pPr>
        <w:ind w:left="360"/>
        <w:jc w:val="both"/>
        <w:rPr>
          <w:rFonts w:ascii="Arial" w:hAnsi="Arial"/>
        </w:rPr>
        <w:pPrChange w:id="113" w:author="Graeme Mascall" w:date="2018-09-05T10:35:00Z">
          <w:pPr>
            <w:pStyle w:val="ListParagraph"/>
            <w:jc w:val="both"/>
          </w:pPr>
        </w:pPrChange>
      </w:pPr>
    </w:p>
    <w:p w:rsidR="0099026C" w:rsidRPr="00287D5B" w:rsidRDefault="002A427E">
      <w:pPr>
        <w:numPr>
          <w:ilvl w:val="0"/>
          <w:numId w:val="2"/>
        </w:numPr>
        <w:jc w:val="both"/>
        <w:rPr>
          <w:rFonts w:ascii="Arial" w:hAnsi="Arial"/>
        </w:rPr>
      </w:pPr>
      <w:r w:rsidRPr="00287D5B">
        <w:rPr>
          <w:rFonts w:ascii="Arial" w:hAnsi="Arial"/>
        </w:rPr>
        <w:t xml:space="preserve">Squash </w:t>
      </w:r>
      <w:r w:rsidR="0099026C" w:rsidRPr="00287D5B">
        <w:rPr>
          <w:rFonts w:ascii="Arial" w:hAnsi="Arial"/>
        </w:rPr>
        <w:t xml:space="preserve">Section Extraordinary General Meetings (EGM) may be convened by 1) a consensus decision of the </w:t>
      </w:r>
      <w:r w:rsidRPr="00287D5B">
        <w:rPr>
          <w:rFonts w:ascii="Arial" w:hAnsi="Arial"/>
        </w:rPr>
        <w:t xml:space="preserve">Squash </w:t>
      </w:r>
      <w:r w:rsidR="0099026C" w:rsidRPr="00287D5B">
        <w:rPr>
          <w:rFonts w:ascii="Arial" w:hAnsi="Arial"/>
        </w:rPr>
        <w:t>Committee, or 2) by any member of the Section upon presentation of a petition signed by at least</w:t>
      </w:r>
      <w:r w:rsidR="00F126D8" w:rsidRPr="00287D5B">
        <w:rPr>
          <w:rFonts w:ascii="Arial" w:hAnsi="Arial"/>
        </w:rPr>
        <w:t xml:space="preserve"> </w:t>
      </w:r>
      <w:r w:rsidR="00612A69" w:rsidRPr="00287D5B">
        <w:rPr>
          <w:rFonts w:ascii="Arial" w:hAnsi="Arial"/>
        </w:rPr>
        <w:t>10%</w:t>
      </w:r>
      <w:r w:rsidR="00006A5B" w:rsidRPr="00287D5B">
        <w:rPr>
          <w:rFonts w:ascii="Arial" w:hAnsi="Arial"/>
          <w:b/>
          <w:color w:val="FF0000"/>
        </w:rPr>
        <w:t xml:space="preserve"> </w:t>
      </w:r>
      <w:r w:rsidR="0099026C" w:rsidRPr="00287D5B">
        <w:rPr>
          <w:rFonts w:ascii="Arial" w:hAnsi="Arial"/>
        </w:rPr>
        <w:t xml:space="preserve">of the eligible-to-vote </w:t>
      </w:r>
      <w:r w:rsidRPr="00287D5B">
        <w:rPr>
          <w:rFonts w:ascii="Arial" w:hAnsi="Arial"/>
        </w:rPr>
        <w:t xml:space="preserve">Squash </w:t>
      </w:r>
      <w:r w:rsidR="009275D9" w:rsidRPr="00287D5B">
        <w:rPr>
          <w:rFonts w:ascii="Arial" w:hAnsi="Arial"/>
        </w:rPr>
        <w:t>Section</w:t>
      </w:r>
      <w:r w:rsidR="0099026C" w:rsidRPr="00287D5B">
        <w:rPr>
          <w:rFonts w:ascii="Arial" w:hAnsi="Arial"/>
        </w:rPr>
        <w:t xml:space="preserve"> Membership (paid-up members, of 18 years and older),</w:t>
      </w:r>
      <w:ins w:id="114" w:author="Ray" w:date="2018-02-12T15:30:00Z">
        <w:r w:rsidR="0014108E" w:rsidRPr="00287D5B">
          <w:rPr>
            <w:rFonts w:ascii="Arial" w:hAnsi="Arial"/>
          </w:rPr>
          <w:t xml:space="preserve"> or 15 members</w:t>
        </w:r>
      </w:ins>
      <w:ins w:id="115" w:author="Ray" w:date="2018-02-12T15:31:00Z">
        <w:r w:rsidR="0014108E" w:rsidRPr="00287D5B">
          <w:rPr>
            <w:rFonts w:ascii="Arial" w:hAnsi="Arial"/>
          </w:rPr>
          <w:t>,</w:t>
        </w:r>
      </w:ins>
      <w:ins w:id="116" w:author="Ray" w:date="2018-02-12T15:30:00Z">
        <w:r w:rsidR="0014108E" w:rsidRPr="00287D5B">
          <w:rPr>
            <w:rFonts w:ascii="Arial" w:hAnsi="Arial"/>
          </w:rPr>
          <w:t xml:space="preserve"> whichever is the greater,</w:t>
        </w:r>
      </w:ins>
      <w:r w:rsidR="0099026C" w:rsidRPr="00287D5B">
        <w:rPr>
          <w:rFonts w:ascii="Arial" w:hAnsi="Arial"/>
        </w:rPr>
        <w:t xml:space="preserve"> stating the purpose for which the meeting is required and the resolutions proposed to the </w:t>
      </w:r>
      <w:r w:rsidRPr="00287D5B">
        <w:rPr>
          <w:rFonts w:ascii="Arial" w:hAnsi="Arial"/>
        </w:rPr>
        <w:t xml:space="preserve">Squash </w:t>
      </w:r>
      <w:r w:rsidR="0099026C" w:rsidRPr="00287D5B">
        <w:rPr>
          <w:rFonts w:ascii="Arial" w:hAnsi="Arial"/>
        </w:rPr>
        <w:t>Section.</w:t>
      </w:r>
    </w:p>
    <w:p w:rsidR="002A427E" w:rsidRPr="00287D5B" w:rsidRDefault="002A427E">
      <w:pPr>
        <w:pStyle w:val="ListParagraph"/>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lastRenderedPageBreak/>
        <w:t xml:space="preserve">Notification of the date of the AGM or of an EGM must be sent to all members of the Section at least twenty-one (21) days in advance. </w:t>
      </w:r>
    </w:p>
    <w:p w:rsidR="006B7D24" w:rsidRPr="00287D5B" w:rsidRDefault="006B7D24">
      <w:pPr>
        <w:pStyle w:val="ListParagrap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Nominations for </w:t>
      </w:r>
      <w:r w:rsidR="006B7D24" w:rsidRPr="00287D5B">
        <w:rPr>
          <w:rFonts w:ascii="Arial" w:hAnsi="Arial"/>
        </w:rPr>
        <w:t xml:space="preserve">Squash </w:t>
      </w:r>
      <w:r w:rsidRPr="00287D5B">
        <w:rPr>
          <w:rFonts w:ascii="Arial" w:hAnsi="Arial"/>
        </w:rPr>
        <w:t xml:space="preserve">Committee members together with any other business, issues for debate or resolutions must be submitted in writing with the signatures of the proposer and seconder to the Section at least fifteen (15) days before the AGM or EGM. </w:t>
      </w:r>
      <w:del w:id="117" w:author="Ray" w:date="2018-02-20T10:19:00Z">
        <w:r w:rsidRPr="00287D5B" w:rsidDel="00DA3BB2">
          <w:rPr>
            <w:rFonts w:ascii="Arial" w:hAnsi="Arial"/>
          </w:rPr>
          <w:delText xml:space="preserve">Any such </w:delText>
        </w:r>
      </w:del>
      <w:r w:rsidRPr="00287D5B">
        <w:rPr>
          <w:rFonts w:ascii="Arial" w:hAnsi="Arial"/>
        </w:rPr>
        <w:t xml:space="preserve">Nominations, business, issues or resolutions shall be advertised to all </w:t>
      </w:r>
      <w:r w:rsidR="006B7D24" w:rsidRPr="00287D5B">
        <w:rPr>
          <w:rFonts w:ascii="Arial" w:hAnsi="Arial"/>
        </w:rPr>
        <w:t xml:space="preserve">Squash </w:t>
      </w:r>
      <w:r w:rsidRPr="00287D5B">
        <w:rPr>
          <w:rFonts w:ascii="Arial" w:hAnsi="Arial"/>
        </w:rPr>
        <w:t>and Club members by email and on the Section Noticeboard at least ten (10) days before the AGM or EGM.</w:t>
      </w:r>
    </w:p>
    <w:p w:rsidR="006B7D24" w:rsidRPr="00287D5B" w:rsidRDefault="006B7D24">
      <w:pPr>
        <w:ind w:left="360"/>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quorum at </w:t>
      </w:r>
      <w:ins w:id="118" w:author="Ray" w:date="2018-02-12T15:32:00Z">
        <w:r w:rsidR="0014108E" w:rsidRPr="00287D5B">
          <w:rPr>
            <w:rFonts w:ascii="Arial" w:hAnsi="Arial"/>
          </w:rPr>
          <w:t xml:space="preserve">an </w:t>
        </w:r>
      </w:ins>
      <w:del w:id="119" w:author="Ray" w:date="2018-02-12T15:32:00Z">
        <w:r w:rsidRPr="00287D5B" w:rsidDel="0014108E">
          <w:rPr>
            <w:rFonts w:ascii="Arial" w:hAnsi="Arial"/>
          </w:rPr>
          <w:delText xml:space="preserve">the </w:delText>
        </w:r>
      </w:del>
      <w:r w:rsidRPr="00287D5B">
        <w:rPr>
          <w:rFonts w:ascii="Arial" w:hAnsi="Arial"/>
        </w:rPr>
        <w:t xml:space="preserve">EGM shall be </w:t>
      </w:r>
      <w:r w:rsidR="00F126D8" w:rsidRPr="00287D5B">
        <w:rPr>
          <w:rFonts w:ascii="Arial" w:hAnsi="Arial"/>
        </w:rPr>
        <w:t>1</w:t>
      </w:r>
      <w:ins w:id="120" w:author="Graeme Mascall" w:date="2018-04-17T11:37:00Z">
        <w:r w:rsidR="005D65DE" w:rsidRPr="00287D5B">
          <w:rPr>
            <w:rFonts w:ascii="Arial" w:hAnsi="Arial"/>
          </w:rPr>
          <w:t>0</w:t>
        </w:r>
      </w:ins>
      <w:ins w:id="121" w:author="Ray" w:date="2018-02-12T15:31:00Z">
        <w:del w:id="122" w:author="Graeme Mascall" w:date="2018-04-17T11:37:00Z">
          <w:r w:rsidR="0014108E" w:rsidRPr="00287D5B" w:rsidDel="005D65DE">
            <w:rPr>
              <w:rFonts w:ascii="Arial" w:hAnsi="Arial"/>
            </w:rPr>
            <w:delText>5</w:delText>
          </w:r>
        </w:del>
      </w:ins>
      <w:del w:id="123" w:author="Ray" w:date="2018-02-12T15:31:00Z">
        <w:r w:rsidR="00F126D8" w:rsidRPr="00287D5B" w:rsidDel="0014108E">
          <w:rPr>
            <w:rFonts w:ascii="Arial" w:hAnsi="Arial"/>
          </w:rPr>
          <w:delText>0</w:delText>
        </w:r>
      </w:del>
      <w:r w:rsidR="00F126D8" w:rsidRPr="00287D5B">
        <w:rPr>
          <w:rFonts w:ascii="Arial" w:hAnsi="Arial"/>
        </w:rPr>
        <w:t xml:space="preserve"> </w:t>
      </w:r>
      <w:r w:rsidRPr="00287D5B">
        <w:rPr>
          <w:rFonts w:ascii="Arial" w:hAnsi="Arial"/>
        </w:rPr>
        <w:t>persons.</w:t>
      </w:r>
    </w:p>
    <w:p w:rsidR="00E205A8" w:rsidRPr="00287D5B" w:rsidRDefault="00E205A8">
      <w:pPr>
        <w:pStyle w:val="ListParagrap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quorum at the AGM shall be </w:t>
      </w:r>
      <w:r w:rsidR="00F126D8" w:rsidRPr="00287D5B">
        <w:rPr>
          <w:rFonts w:ascii="Arial" w:hAnsi="Arial"/>
        </w:rPr>
        <w:t>10</w:t>
      </w:r>
      <w:r w:rsidR="00F126D8" w:rsidRPr="00287D5B">
        <w:rPr>
          <w:rFonts w:ascii="Arial" w:hAnsi="Arial"/>
          <w:b/>
        </w:rPr>
        <w:t xml:space="preserve"> </w:t>
      </w:r>
      <w:r w:rsidRPr="00287D5B">
        <w:rPr>
          <w:rFonts w:ascii="Arial" w:hAnsi="Arial"/>
        </w:rPr>
        <w:t>persons.</w:t>
      </w:r>
    </w:p>
    <w:p w:rsidR="00E205A8" w:rsidRPr="00287D5B" w:rsidRDefault="00E205A8">
      <w:pPr>
        <w:pStyle w:val="ListParagraph"/>
        <w:rPr>
          <w:rFonts w:ascii="Arial" w:hAnsi="Arial"/>
        </w:rPr>
      </w:pPr>
    </w:p>
    <w:p w:rsidR="0099026C" w:rsidRPr="00287D5B" w:rsidRDefault="0099026C">
      <w:pPr>
        <w:numPr>
          <w:ilvl w:val="0"/>
          <w:numId w:val="2"/>
        </w:numPr>
        <w:jc w:val="both"/>
        <w:rPr>
          <w:rFonts w:ascii="Arial" w:hAnsi="Arial" w:cs="Arial"/>
        </w:rPr>
      </w:pPr>
      <w:r w:rsidRPr="00287D5B">
        <w:rPr>
          <w:rFonts w:ascii="Arial" w:hAnsi="Arial" w:cs="Arial"/>
          <w:color w:val="000000"/>
        </w:rPr>
        <w:t xml:space="preserve">Every </w:t>
      </w:r>
      <w:r w:rsidR="00E205A8" w:rsidRPr="00287D5B">
        <w:rPr>
          <w:rFonts w:ascii="Arial" w:hAnsi="Arial"/>
        </w:rPr>
        <w:t xml:space="preserve">Squash </w:t>
      </w:r>
      <w:r w:rsidRPr="00287D5B">
        <w:rPr>
          <w:rFonts w:ascii="Arial" w:hAnsi="Arial" w:cs="Arial"/>
          <w:color w:val="000000"/>
        </w:rPr>
        <w:t xml:space="preserve">Section Member, except Temporary and Junior Members, shall have one vote at a </w:t>
      </w:r>
      <w:r w:rsidR="00E205A8" w:rsidRPr="00287D5B">
        <w:rPr>
          <w:rFonts w:ascii="Arial" w:hAnsi="Arial"/>
        </w:rPr>
        <w:t xml:space="preserve">Squash </w:t>
      </w:r>
      <w:r w:rsidRPr="00287D5B">
        <w:rPr>
          <w:rFonts w:ascii="Arial" w:hAnsi="Arial" w:cs="Arial"/>
          <w:color w:val="000000"/>
        </w:rPr>
        <w:t>Section General Meeting</w:t>
      </w:r>
    </w:p>
    <w:p w:rsidR="00E205A8" w:rsidRPr="00287D5B" w:rsidRDefault="00E205A8">
      <w:pPr>
        <w:pStyle w:val="ListParagraph"/>
        <w:rPr>
          <w:rFonts w:ascii="Arial" w:hAnsi="Arial" w:cs="Arial"/>
        </w:rPr>
      </w:pPr>
    </w:p>
    <w:p w:rsidR="0099026C" w:rsidRPr="00287D5B" w:rsidRDefault="0099026C">
      <w:pPr>
        <w:numPr>
          <w:ilvl w:val="0"/>
          <w:numId w:val="2"/>
        </w:numPr>
        <w:jc w:val="both"/>
        <w:rPr>
          <w:rFonts w:ascii="Arial" w:hAnsi="Arial" w:cs="Arial"/>
          <w:color w:val="FF0000"/>
        </w:rPr>
      </w:pPr>
      <w:r w:rsidRPr="00287D5B">
        <w:rPr>
          <w:rFonts w:ascii="Arial" w:hAnsi="Arial" w:cs="Arial"/>
          <w:color w:val="000000"/>
        </w:rPr>
        <w:t xml:space="preserve">The Chair of a </w:t>
      </w:r>
      <w:r w:rsidR="00084EC9" w:rsidRPr="00287D5B">
        <w:rPr>
          <w:rFonts w:ascii="Arial" w:hAnsi="Arial"/>
        </w:rPr>
        <w:t xml:space="preserve">Squash </w:t>
      </w:r>
      <w:r w:rsidRPr="00287D5B">
        <w:rPr>
          <w:rFonts w:ascii="Arial" w:hAnsi="Arial" w:cs="Arial"/>
          <w:color w:val="000000"/>
        </w:rPr>
        <w:t>Section EGM or AGM shall have a casting vote</w:t>
      </w:r>
      <w:r w:rsidR="00F126D8" w:rsidRPr="00287D5B">
        <w:rPr>
          <w:rFonts w:ascii="Arial" w:hAnsi="Arial" w:cs="Arial"/>
          <w:color w:val="000000"/>
        </w:rPr>
        <w:t>.</w:t>
      </w:r>
      <w:r w:rsidR="00084EC9" w:rsidRPr="00287D5B">
        <w:rPr>
          <w:rFonts w:ascii="Arial" w:hAnsi="Arial" w:cs="Arial"/>
          <w:color w:val="000000"/>
        </w:rPr>
        <w:t xml:space="preserve"> </w:t>
      </w:r>
    </w:p>
    <w:p w:rsidR="00E205A8" w:rsidRPr="00287D5B" w:rsidRDefault="00E205A8">
      <w:pPr>
        <w:pStyle w:val="ListParagraph"/>
        <w:rPr>
          <w:rFonts w:ascii="Arial" w:hAnsi="Arial" w:cs="Arial"/>
        </w:rPr>
      </w:pPr>
    </w:p>
    <w:p w:rsidR="0099026C" w:rsidRPr="00287D5B" w:rsidRDefault="0099026C">
      <w:pPr>
        <w:numPr>
          <w:ilvl w:val="0"/>
          <w:numId w:val="2"/>
        </w:numPr>
        <w:jc w:val="both"/>
        <w:rPr>
          <w:rFonts w:ascii="Arial" w:hAnsi="Arial"/>
        </w:rPr>
      </w:pPr>
      <w:r w:rsidRPr="00287D5B">
        <w:rPr>
          <w:rFonts w:ascii="Arial" w:hAnsi="Arial" w:cs="Arial"/>
        </w:rPr>
        <w:t xml:space="preserve">The Chair of a </w:t>
      </w:r>
      <w:r w:rsidR="00084EC9" w:rsidRPr="00287D5B">
        <w:rPr>
          <w:rFonts w:ascii="Arial" w:hAnsi="Arial"/>
        </w:rPr>
        <w:t xml:space="preserve">Squash </w:t>
      </w:r>
      <w:r w:rsidRPr="00287D5B">
        <w:rPr>
          <w:rFonts w:ascii="Arial" w:hAnsi="Arial" w:cs="Arial"/>
        </w:rPr>
        <w:t xml:space="preserve">Section EGM or AGM will be the incumbent </w:t>
      </w:r>
      <w:r w:rsidR="00084EC9" w:rsidRPr="00287D5B">
        <w:rPr>
          <w:rFonts w:ascii="Arial" w:hAnsi="Arial"/>
        </w:rPr>
        <w:t xml:space="preserve">Squash </w:t>
      </w:r>
      <w:r w:rsidRPr="00287D5B">
        <w:rPr>
          <w:rFonts w:ascii="Arial" w:hAnsi="Arial" w:cs="Arial"/>
        </w:rPr>
        <w:t>Captain</w:t>
      </w:r>
      <w:r w:rsidRPr="00287D5B">
        <w:rPr>
          <w:rFonts w:ascii="Arial" w:hAnsi="Arial"/>
        </w:rPr>
        <w:t xml:space="preserve">. In the event of the </w:t>
      </w:r>
      <w:r w:rsidR="00084EC9" w:rsidRPr="00287D5B">
        <w:rPr>
          <w:rFonts w:ascii="Arial" w:hAnsi="Arial"/>
        </w:rPr>
        <w:t xml:space="preserve">Squash </w:t>
      </w:r>
      <w:r w:rsidRPr="00287D5B">
        <w:rPr>
          <w:rFonts w:ascii="Arial" w:hAnsi="Arial"/>
        </w:rPr>
        <w:t xml:space="preserve">Captain’s absence, authority to chair the EGM or AGM will fall </w:t>
      </w:r>
      <w:ins w:id="124" w:author="Ray" w:date="2018-02-20T10:12:00Z">
        <w:r w:rsidR="00422CC4" w:rsidRPr="00287D5B">
          <w:rPr>
            <w:rFonts w:ascii="Arial" w:hAnsi="Arial"/>
          </w:rPr>
          <w:t xml:space="preserve">firstly </w:t>
        </w:r>
      </w:ins>
      <w:r w:rsidRPr="00287D5B">
        <w:rPr>
          <w:rFonts w:ascii="Arial" w:hAnsi="Arial"/>
        </w:rPr>
        <w:t xml:space="preserve">to </w:t>
      </w:r>
      <w:del w:id="125" w:author="Ray" w:date="2018-02-20T10:09:00Z">
        <w:r w:rsidRPr="00287D5B" w:rsidDel="00422CC4">
          <w:rPr>
            <w:rFonts w:ascii="Arial" w:hAnsi="Arial"/>
          </w:rPr>
          <w:delText>either o</w:delText>
        </w:r>
      </w:del>
      <w:del w:id="126" w:author="Graeme Mascall" w:date="2018-04-17T11:38:00Z">
        <w:r w:rsidRPr="00287D5B" w:rsidDel="005D65DE">
          <w:rPr>
            <w:rFonts w:ascii="Arial" w:hAnsi="Arial"/>
          </w:rPr>
          <w:delText xml:space="preserve">f </w:delText>
        </w:r>
      </w:del>
      <w:r w:rsidRPr="00287D5B">
        <w:rPr>
          <w:rFonts w:ascii="Arial" w:hAnsi="Arial"/>
        </w:rPr>
        <w:t xml:space="preserve">the incumbent </w:t>
      </w:r>
      <w:r w:rsidR="00612A69" w:rsidRPr="00287D5B">
        <w:rPr>
          <w:rFonts w:ascii="Arial" w:hAnsi="Arial"/>
        </w:rPr>
        <w:t>Secretary</w:t>
      </w:r>
      <w:r w:rsidRPr="00287D5B">
        <w:rPr>
          <w:rFonts w:ascii="Arial" w:hAnsi="Arial"/>
        </w:rPr>
        <w:t>,</w:t>
      </w:r>
      <w:r w:rsidRPr="00287D5B">
        <w:rPr>
          <w:rFonts w:ascii="Arial" w:hAnsi="Arial"/>
          <w:rPrChange w:id="127" w:author="Graeme Mascall" w:date="2018-09-05T10:35:00Z">
            <w:rPr>
              <w:rFonts w:ascii="Arial" w:hAnsi="Arial"/>
              <w:color w:val="FF0000"/>
            </w:rPr>
          </w:rPrChange>
        </w:rPr>
        <w:t xml:space="preserve"> </w:t>
      </w:r>
      <w:ins w:id="128" w:author="Ray" w:date="2018-02-20T10:10:00Z">
        <w:r w:rsidR="00422CC4" w:rsidRPr="00287D5B">
          <w:rPr>
            <w:rFonts w:ascii="Arial" w:hAnsi="Arial"/>
            <w:rPrChange w:id="129" w:author="Graeme Mascall" w:date="2018-09-05T10:35:00Z">
              <w:rPr>
                <w:rFonts w:ascii="Arial" w:hAnsi="Arial"/>
                <w:color w:val="FF0000"/>
              </w:rPr>
            </w:rPrChange>
          </w:rPr>
          <w:t xml:space="preserve">and </w:t>
        </w:r>
      </w:ins>
      <w:ins w:id="130" w:author="Ray" w:date="2018-02-20T10:14:00Z">
        <w:r w:rsidR="00422CC4" w:rsidRPr="00287D5B">
          <w:rPr>
            <w:rFonts w:ascii="Arial" w:hAnsi="Arial"/>
            <w:rPrChange w:id="131" w:author="Graeme Mascall" w:date="2018-09-05T10:35:00Z">
              <w:rPr>
                <w:rFonts w:ascii="Arial" w:hAnsi="Arial"/>
                <w:color w:val="FF0000"/>
              </w:rPr>
            </w:rPrChange>
          </w:rPr>
          <w:t>failing that</w:t>
        </w:r>
      </w:ins>
      <w:ins w:id="132" w:author="Ray" w:date="2018-02-20T10:15:00Z">
        <w:r w:rsidR="00422CC4" w:rsidRPr="00287D5B">
          <w:rPr>
            <w:rFonts w:ascii="Arial" w:hAnsi="Arial"/>
            <w:rPrChange w:id="133" w:author="Graeme Mascall" w:date="2018-09-05T10:35:00Z">
              <w:rPr>
                <w:rFonts w:ascii="Arial" w:hAnsi="Arial"/>
                <w:color w:val="FF0000"/>
              </w:rPr>
            </w:rPrChange>
          </w:rPr>
          <w:t>,</w:t>
        </w:r>
      </w:ins>
      <w:ins w:id="134" w:author="Ray" w:date="2018-02-20T10:14:00Z">
        <w:r w:rsidR="00422CC4" w:rsidRPr="00287D5B">
          <w:rPr>
            <w:rFonts w:ascii="Arial" w:hAnsi="Arial"/>
            <w:rPrChange w:id="135" w:author="Graeme Mascall" w:date="2018-09-05T10:35:00Z">
              <w:rPr>
                <w:rFonts w:ascii="Arial" w:hAnsi="Arial"/>
                <w:color w:val="FF0000"/>
              </w:rPr>
            </w:rPrChange>
          </w:rPr>
          <w:t xml:space="preserve"> </w:t>
        </w:r>
      </w:ins>
      <w:ins w:id="136" w:author="Ray" w:date="2018-02-20T10:15:00Z">
        <w:r w:rsidR="00422CC4" w:rsidRPr="00287D5B">
          <w:rPr>
            <w:rFonts w:ascii="Arial" w:hAnsi="Arial"/>
            <w:rPrChange w:id="137" w:author="Graeme Mascall" w:date="2018-09-05T10:35:00Z">
              <w:rPr>
                <w:rFonts w:ascii="Arial" w:hAnsi="Arial"/>
                <w:color w:val="FF0000"/>
              </w:rPr>
            </w:rPrChange>
          </w:rPr>
          <w:t xml:space="preserve">and with the agreement of </w:t>
        </w:r>
        <w:proofErr w:type="gramStart"/>
        <w:r w:rsidR="00422CC4" w:rsidRPr="00287D5B">
          <w:rPr>
            <w:rFonts w:ascii="Arial" w:hAnsi="Arial"/>
            <w:rPrChange w:id="138" w:author="Graeme Mascall" w:date="2018-09-05T10:35:00Z">
              <w:rPr>
                <w:rFonts w:ascii="Arial" w:hAnsi="Arial"/>
                <w:color w:val="FF0000"/>
              </w:rPr>
            </w:rPrChange>
          </w:rPr>
          <w:t>a majority of</w:t>
        </w:r>
        <w:proofErr w:type="gramEnd"/>
        <w:r w:rsidR="00422CC4" w:rsidRPr="00287D5B">
          <w:rPr>
            <w:rFonts w:ascii="Arial" w:hAnsi="Arial"/>
            <w:rPrChange w:id="139" w:author="Graeme Mascall" w:date="2018-09-05T10:35:00Z">
              <w:rPr>
                <w:rFonts w:ascii="Arial" w:hAnsi="Arial"/>
                <w:color w:val="FF0000"/>
              </w:rPr>
            </w:rPrChange>
          </w:rPr>
          <w:t xml:space="preserve"> squash members present, </w:t>
        </w:r>
      </w:ins>
      <w:ins w:id="140" w:author="Ray" w:date="2018-02-20T10:12:00Z">
        <w:r w:rsidR="00422CC4" w:rsidRPr="00287D5B">
          <w:rPr>
            <w:rFonts w:ascii="Arial" w:hAnsi="Arial"/>
            <w:rPrChange w:id="141" w:author="Graeme Mascall" w:date="2018-09-05T10:35:00Z">
              <w:rPr>
                <w:rFonts w:ascii="Arial" w:hAnsi="Arial"/>
                <w:color w:val="FF0000"/>
              </w:rPr>
            </w:rPrChange>
          </w:rPr>
          <w:t xml:space="preserve">to one of those squash </w:t>
        </w:r>
      </w:ins>
      <w:ins w:id="142" w:author="Graeme Mascall" w:date="2018-04-17T11:38:00Z">
        <w:r w:rsidR="005D65DE" w:rsidRPr="00287D5B">
          <w:rPr>
            <w:rFonts w:ascii="Arial" w:hAnsi="Arial"/>
          </w:rPr>
          <w:t xml:space="preserve">committee </w:t>
        </w:r>
      </w:ins>
      <w:ins w:id="143" w:author="Ray" w:date="2018-02-20T10:12:00Z">
        <w:r w:rsidR="00422CC4" w:rsidRPr="00287D5B">
          <w:rPr>
            <w:rFonts w:ascii="Arial" w:hAnsi="Arial"/>
            <w:rPrChange w:id="144" w:author="Graeme Mascall" w:date="2018-09-05T10:35:00Z">
              <w:rPr>
                <w:rFonts w:ascii="Arial" w:hAnsi="Arial"/>
                <w:color w:val="FF0000"/>
              </w:rPr>
            </w:rPrChange>
          </w:rPr>
          <w:t>members present</w:t>
        </w:r>
      </w:ins>
      <w:ins w:id="145" w:author="Ray" w:date="2018-02-20T10:14:00Z">
        <w:r w:rsidR="00422CC4" w:rsidRPr="00287D5B">
          <w:rPr>
            <w:rFonts w:ascii="Arial" w:hAnsi="Arial"/>
            <w:rPrChange w:id="146" w:author="Graeme Mascall" w:date="2018-09-05T10:35:00Z">
              <w:rPr>
                <w:rFonts w:ascii="Arial" w:hAnsi="Arial"/>
                <w:color w:val="FF0000"/>
              </w:rPr>
            </w:rPrChange>
          </w:rPr>
          <w:t xml:space="preserve">. </w:t>
        </w:r>
      </w:ins>
      <w:del w:id="147" w:author="Ray" w:date="2018-02-20T10:14:00Z">
        <w:r w:rsidRPr="00287D5B" w:rsidDel="00422CC4">
          <w:rPr>
            <w:rFonts w:ascii="Arial" w:hAnsi="Arial"/>
          </w:rPr>
          <w:delText xml:space="preserve">or a Club President &amp; Vice-President who is also an eligible </w:delText>
        </w:r>
        <w:r w:rsidR="00084EC9" w:rsidRPr="00287D5B" w:rsidDel="00422CC4">
          <w:rPr>
            <w:rFonts w:ascii="Arial" w:hAnsi="Arial"/>
          </w:rPr>
          <w:delText xml:space="preserve">Squash </w:delText>
        </w:r>
        <w:r w:rsidRPr="00287D5B" w:rsidDel="00422CC4">
          <w:rPr>
            <w:rFonts w:ascii="Arial" w:hAnsi="Arial"/>
          </w:rPr>
          <w:delText xml:space="preserve">Member. Failing that, any other incumbent member of the </w:delText>
        </w:r>
        <w:r w:rsidR="00084EC9" w:rsidRPr="00287D5B" w:rsidDel="00422CC4">
          <w:rPr>
            <w:rFonts w:ascii="Arial" w:hAnsi="Arial"/>
          </w:rPr>
          <w:delText xml:space="preserve">Squash </w:delText>
        </w:r>
        <w:r w:rsidRPr="00287D5B" w:rsidDel="00422CC4">
          <w:rPr>
            <w:rFonts w:ascii="Arial" w:hAnsi="Arial"/>
          </w:rPr>
          <w:delText>Committee may chair the meeting.</w:delText>
        </w:r>
      </w:del>
    </w:p>
    <w:p w:rsidR="00084EC9" w:rsidRPr="00287D5B" w:rsidRDefault="00084EC9">
      <w:pPr>
        <w:pStyle w:val="ListParagraph"/>
        <w:rPr>
          <w:rFonts w:ascii="Arial" w:hAnsi="Arial"/>
        </w:rPr>
      </w:pPr>
    </w:p>
    <w:p w:rsidR="0099026C" w:rsidRPr="00287D5B" w:rsidRDefault="0099026C">
      <w:pPr>
        <w:numPr>
          <w:ilvl w:val="0"/>
          <w:numId w:val="2"/>
        </w:numPr>
        <w:jc w:val="both"/>
        <w:rPr>
          <w:rFonts w:ascii="Arial" w:hAnsi="Arial"/>
        </w:rPr>
      </w:pPr>
      <w:del w:id="148" w:author="Ray" w:date="2018-02-12T15:34:00Z">
        <w:r w:rsidRPr="00287D5B" w:rsidDel="0014108E">
          <w:rPr>
            <w:rFonts w:ascii="Arial" w:hAnsi="Arial"/>
          </w:rPr>
          <w:delText xml:space="preserve">Electronic voting and </w:delText>
        </w:r>
      </w:del>
      <w:r w:rsidRPr="00287D5B">
        <w:rPr>
          <w:rFonts w:ascii="Arial" w:hAnsi="Arial"/>
        </w:rPr>
        <w:t xml:space="preserve">Proxy voting will be made available for each EGM and AGM.  Voting on resolutions will also be conducted at the Meetings by </w:t>
      </w:r>
      <w:ins w:id="149" w:author="Ray" w:date="2018-02-12T15:35:00Z">
        <w:r w:rsidR="0014108E" w:rsidRPr="00287D5B">
          <w:rPr>
            <w:rFonts w:ascii="Arial" w:hAnsi="Arial"/>
          </w:rPr>
          <w:t>a show of hands.</w:t>
        </w:r>
      </w:ins>
      <w:del w:id="150" w:author="Ray" w:date="2018-02-12T15:35:00Z">
        <w:r w:rsidRPr="00287D5B" w:rsidDel="0014108E">
          <w:rPr>
            <w:rFonts w:ascii="Arial" w:hAnsi="Arial"/>
          </w:rPr>
          <w:delText>submission of paper forms.</w:delText>
        </w:r>
      </w:del>
      <w:r w:rsidRPr="00287D5B">
        <w:rPr>
          <w:rFonts w:ascii="Arial" w:hAnsi="Arial"/>
        </w:rPr>
        <w:t xml:space="preserve"> The combined vote count of</w:t>
      </w:r>
      <w:del w:id="151" w:author="Ray" w:date="2018-02-12T15:34:00Z">
        <w:r w:rsidRPr="00287D5B" w:rsidDel="0014108E">
          <w:rPr>
            <w:rFonts w:ascii="Arial" w:hAnsi="Arial"/>
          </w:rPr>
          <w:delText xml:space="preserve"> electronic votes,</w:delText>
        </w:r>
      </w:del>
      <w:r w:rsidRPr="00287D5B">
        <w:rPr>
          <w:rFonts w:ascii="Arial" w:hAnsi="Arial"/>
        </w:rPr>
        <w:t xml:space="preserve"> proxy votes and </w:t>
      </w:r>
      <w:ins w:id="152" w:author="Ray" w:date="2018-02-12T15:35:00Z">
        <w:r w:rsidR="0014108E" w:rsidRPr="00287D5B">
          <w:rPr>
            <w:rFonts w:ascii="Arial" w:hAnsi="Arial"/>
          </w:rPr>
          <w:t xml:space="preserve">show of hands </w:t>
        </w:r>
      </w:ins>
      <w:del w:id="153" w:author="Ray" w:date="2018-02-12T15:35:00Z">
        <w:r w:rsidRPr="00287D5B" w:rsidDel="0014108E">
          <w:rPr>
            <w:rFonts w:ascii="Arial" w:hAnsi="Arial"/>
          </w:rPr>
          <w:delText>paper-based votes</w:delText>
        </w:r>
      </w:del>
      <w:r w:rsidRPr="00287D5B">
        <w:rPr>
          <w:rFonts w:ascii="Arial" w:hAnsi="Arial"/>
        </w:rPr>
        <w:t xml:space="preserve"> on specific resolutions and elections will decide the result.</w:t>
      </w:r>
      <w:r w:rsidR="00084EC9" w:rsidRPr="00287D5B">
        <w:rPr>
          <w:rFonts w:ascii="Arial" w:hAnsi="Arial"/>
        </w:rPr>
        <w:t xml:space="preserve"> </w:t>
      </w:r>
    </w:p>
    <w:p w:rsidR="00084EC9" w:rsidRPr="00287D5B" w:rsidRDefault="00084EC9">
      <w:pPr>
        <w:pStyle w:val="ListParagraph"/>
        <w:rPr>
          <w:rFonts w:ascii="Arial" w:hAnsi="Arial"/>
        </w:rPr>
      </w:pPr>
    </w:p>
    <w:p w:rsidR="0099026C" w:rsidRPr="00287D5B" w:rsidRDefault="0099026C">
      <w:pPr>
        <w:numPr>
          <w:ilvl w:val="0"/>
          <w:numId w:val="2"/>
        </w:numPr>
        <w:jc w:val="both"/>
        <w:rPr>
          <w:rFonts w:ascii="Arial" w:hAnsi="Arial"/>
          <w:color w:val="000000"/>
        </w:rPr>
      </w:pPr>
      <w:r w:rsidRPr="00287D5B">
        <w:rPr>
          <w:rFonts w:ascii="Arial" w:hAnsi="Arial"/>
          <w:color w:val="000000"/>
        </w:rPr>
        <w:t xml:space="preserve">The following business shall be transacted at the </w:t>
      </w:r>
      <w:r w:rsidR="00084EC9" w:rsidRPr="00287D5B">
        <w:rPr>
          <w:rFonts w:ascii="Arial" w:hAnsi="Arial"/>
        </w:rPr>
        <w:t xml:space="preserve">Squash </w:t>
      </w:r>
      <w:r w:rsidRPr="00287D5B">
        <w:rPr>
          <w:rFonts w:ascii="Arial" w:hAnsi="Arial"/>
          <w:color w:val="000000"/>
        </w:rPr>
        <w:t>Section AGM:</w:t>
      </w:r>
    </w:p>
    <w:p w:rsidR="00084EC9" w:rsidRPr="00287D5B" w:rsidRDefault="00084EC9">
      <w:pPr>
        <w:pStyle w:val="ListParagraph"/>
        <w:rPr>
          <w:rFonts w:ascii="Arial" w:hAnsi="Arial"/>
          <w:color w:val="000000"/>
        </w:rPr>
      </w:pPr>
    </w:p>
    <w:p w:rsidR="0099026C" w:rsidRPr="00287D5B" w:rsidRDefault="0099026C">
      <w:pPr>
        <w:numPr>
          <w:ilvl w:val="0"/>
          <w:numId w:val="3"/>
        </w:numPr>
        <w:jc w:val="both"/>
        <w:rPr>
          <w:rFonts w:ascii="Arial" w:hAnsi="Arial"/>
          <w:color w:val="000000"/>
        </w:rPr>
      </w:pPr>
      <w:r w:rsidRPr="00287D5B">
        <w:rPr>
          <w:rFonts w:ascii="Arial" w:hAnsi="Arial"/>
          <w:color w:val="000000"/>
        </w:rPr>
        <w:t>Apologies for Absence</w:t>
      </w:r>
    </w:p>
    <w:p w:rsidR="0099026C" w:rsidRPr="00287D5B" w:rsidRDefault="0099026C">
      <w:pPr>
        <w:numPr>
          <w:ilvl w:val="0"/>
          <w:numId w:val="3"/>
        </w:numPr>
        <w:jc w:val="both"/>
        <w:rPr>
          <w:rFonts w:ascii="Arial" w:hAnsi="Arial"/>
          <w:color w:val="000000"/>
        </w:rPr>
      </w:pPr>
      <w:r w:rsidRPr="00287D5B">
        <w:rPr>
          <w:rFonts w:ascii="Arial" w:hAnsi="Arial"/>
          <w:color w:val="000000"/>
        </w:rPr>
        <w:t>Approval of the previous minutes</w:t>
      </w:r>
    </w:p>
    <w:p w:rsidR="0099026C" w:rsidRPr="00287D5B" w:rsidRDefault="0099026C">
      <w:pPr>
        <w:numPr>
          <w:ilvl w:val="0"/>
          <w:numId w:val="3"/>
        </w:numPr>
        <w:jc w:val="both"/>
        <w:rPr>
          <w:rFonts w:ascii="Arial" w:hAnsi="Arial"/>
          <w:color w:val="000000"/>
        </w:rPr>
      </w:pPr>
      <w:r w:rsidRPr="00287D5B">
        <w:rPr>
          <w:rFonts w:ascii="Arial" w:hAnsi="Arial"/>
          <w:color w:val="000000"/>
        </w:rPr>
        <w:t>Matter</w:t>
      </w:r>
      <w:r w:rsidR="00E1259F" w:rsidRPr="00287D5B">
        <w:rPr>
          <w:rFonts w:ascii="Arial" w:hAnsi="Arial"/>
          <w:color w:val="000000"/>
        </w:rPr>
        <w:t>s</w:t>
      </w:r>
      <w:r w:rsidRPr="00287D5B">
        <w:rPr>
          <w:rFonts w:ascii="Arial" w:hAnsi="Arial"/>
          <w:color w:val="000000"/>
        </w:rPr>
        <w:t xml:space="preserve"> arising from such minutes</w:t>
      </w:r>
    </w:p>
    <w:p w:rsidR="0099026C" w:rsidRPr="00287D5B" w:rsidRDefault="00084EC9">
      <w:pPr>
        <w:numPr>
          <w:ilvl w:val="0"/>
          <w:numId w:val="3"/>
        </w:numPr>
        <w:jc w:val="both"/>
        <w:rPr>
          <w:rFonts w:ascii="Arial" w:hAnsi="Arial"/>
          <w:color w:val="000000"/>
        </w:rPr>
      </w:pPr>
      <w:r w:rsidRPr="00287D5B">
        <w:rPr>
          <w:rFonts w:ascii="Arial" w:hAnsi="Arial"/>
        </w:rPr>
        <w:t xml:space="preserve">Squash </w:t>
      </w:r>
      <w:r w:rsidR="0099026C" w:rsidRPr="00287D5B">
        <w:rPr>
          <w:rFonts w:ascii="Arial" w:hAnsi="Arial"/>
          <w:color w:val="000000"/>
        </w:rPr>
        <w:t xml:space="preserve">Committee Reports, including the </w:t>
      </w:r>
      <w:r w:rsidRPr="00287D5B">
        <w:rPr>
          <w:rFonts w:ascii="Arial" w:hAnsi="Arial"/>
        </w:rPr>
        <w:t xml:space="preserve">Squash </w:t>
      </w:r>
      <w:r w:rsidR="0099026C" w:rsidRPr="00287D5B">
        <w:rPr>
          <w:rFonts w:ascii="Arial" w:hAnsi="Arial"/>
          <w:color w:val="000000"/>
        </w:rPr>
        <w:t>Section Financial Report</w:t>
      </w:r>
    </w:p>
    <w:p w:rsidR="0099026C" w:rsidRPr="00287D5B" w:rsidRDefault="0099026C">
      <w:pPr>
        <w:numPr>
          <w:ilvl w:val="0"/>
          <w:numId w:val="3"/>
        </w:numPr>
        <w:jc w:val="both"/>
        <w:rPr>
          <w:rFonts w:ascii="Arial" w:hAnsi="Arial"/>
          <w:color w:val="000000"/>
        </w:rPr>
      </w:pPr>
      <w:r w:rsidRPr="00287D5B">
        <w:rPr>
          <w:rFonts w:ascii="Arial" w:hAnsi="Arial"/>
          <w:color w:val="000000"/>
        </w:rPr>
        <w:t xml:space="preserve">Election of the </w:t>
      </w:r>
      <w:r w:rsidR="00084EC9" w:rsidRPr="00287D5B">
        <w:rPr>
          <w:rFonts w:ascii="Arial" w:hAnsi="Arial"/>
        </w:rPr>
        <w:t xml:space="preserve">Squash </w:t>
      </w:r>
      <w:r w:rsidRPr="00287D5B">
        <w:rPr>
          <w:rFonts w:ascii="Arial" w:hAnsi="Arial"/>
          <w:color w:val="000000"/>
        </w:rPr>
        <w:t>Section Committee</w:t>
      </w:r>
    </w:p>
    <w:p w:rsidR="0099026C" w:rsidRPr="00287D5B" w:rsidRDefault="0099026C">
      <w:pPr>
        <w:numPr>
          <w:ilvl w:val="0"/>
          <w:numId w:val="3"/>
        </w:numPr>
        <w:jc w:val="both"/>
        <w:rPr>
          <w:rFonts w:ascii="Arial" w:hAnsi="Arial"/>
          <w:color w:val="000000"/>
        </w:rPr>
      </w:pPr>
      <w:r w:rsidRPr="00287D5B">
        <w:rPr>
          <w:rFonts w:ascii="Arial" w:hAnsi="Arial"/>
          <w:color w:val="000000"/>
        </w:rPr>
        <w:t>Any other business or issues raised in accordance with paragraph 36 above</w:t>
      </w:r>
    </w:p>
    <w:p w:rsidR="0099026C" w:rsidRPr="00287D5B" w:rsidRDefault="0099026C">
      <w:pPr>
        <w:jc w:val="both"/>
        <w:rPr>
          <w:rFonts w:ascii="Arial" w:hAnsi="Arial"/>
        </w:rPr>
      </w:pPr>
    </w:p>
    <w:p w:rsidR="0099026C" w:rsidRPr="00287D5B" w:rsidRDefault="0099026C">
      <w:pPr>
        <w:numPr>
          <w:ilvl w:val="0"/>
          <w:numId w:val="2"/>
        </w:numPr>
        <w:jc w:val="both"/>
        <w:rPr>
          <w:rFonts w:ascii="Arial" w:hAnsi="Arial"/>
        </w:rPr>
      </w:pPr>
      <w:r w:rsidRPr="00287D5B">
        <w:rPr>
          <w:rFonts w:ascii="Arial" w:hAnsi="Arial"/>
        </w:rPr>
        <w:t xml:space="preserve">The Constitution of the </w:t>
      </w:r>
      <w:r w:rsidR="00084EC9" w:rsidRPr="00287D5B">
        <w:rPr>
          <w:rFonts w:ascii="Arial" w:hAnsi="Arial"/>
        </w:rPr>
        <w:t xml:space="preserve">Squash </w:t>
      </w:r>
      <w:r w:rsidRPr="00287D5B">
        <w:rPr>
          <w:rFonts w:ascii="Arial" w:hAnsi="Arial"/>
        </w:rPr>
        <w:t xml:space="preserve">Section is contained above and may be changed only by a two-thirds majority vote of eligible voting members of the </w:t>
      </w:r>
      <w:r w:rsidR="00084EC9" w:rsidRPr="00287D5B">
        <w:rPr>
          <w:rFonts w:ascii="Arial" w:hAnsi="Arial"/>
        </w:rPr>
        <w:t xml:space="preserve">Squash </w:t>
      </w:r>
      <w:r w:rsidRPr="00287D5B">
        <w:rPr>
          <w:rFonts w:ascii="Arial" w:hAnsi="Arial"/>
        </w:rPr>
        <w:t>Section</w:t>
      </w:r>
      <w:ins w:id="154" w:author="Ray" w:date="2018-02-20T10:21:00Z">
        <w:r w:rsidR="00DA3BB2" w:rsidRPr="00287D5B">
          <w:rPr>
            <w:rFonts w:ascii="Arial" w:hAnsi="Arial"/>
          </w:rPr>
          <w:t xml:space="preserve"> at a General Meeting </w:t>
        </w:r>
      </w:ins>
      <w:ins w:id="155" w:author="Ray" w:date="2018-02-20T10:22:00Z">
        <w:r w:rsidR="00DA3BB2" w:rsidRPr="00287D5B">
          <w:rPr>
            <w:rFonts w:ascii="Arial" w:hAnsi="Arial"/>
          </w:rPr>
          <w:t>called in accordance with section 35.</w:t>
        </w:r>
      </w:ins>
      <w:del w:id="156" w:author="Ray" w:date="2018-02-20T10:22:00Z">
        <w:r w:rsidRPr="00287D5B" w:rsidDel="00DA3BB2">
          <w:rPr>
            <w:rFonts w:ascii="Arial" w:hAnsi="Arial"/>
          </w:rPr>
          <w:delText>, who have voted at an EGM or AGM</w:delText>
        </w:r>
      </w:del>
      <w:del w:id="157" w:author="Ray" w:date="2018-02-12T15:37:00Z">
        <w:r w:rsidRPr="00287D5B" w:rsidDel="0014108E">
          <w:rPr>
            <w:rFonts w:ascii="Arial" w:hAnsi="Arial"/>
          </w:rPr>
          <w:delText>, and where appropriate notice has been given to the meeting.</w:delText>
        </w:r>
      </w:del>
    </w:p>
    <w:p w:rsidR="0099026C" w:rsidRPr="00287D5B" w:rsidRDefault="0099026C">
      <w:pPr>
        <w:jc w:val="both"/>
        <w:rPr>
          <w:rFonts w:ascii="Arial" w:hAnsi="Arial"/>
          <w:b/>
          <w:i/>
          <w:color w:val="000000"/>
        </w:rPr>
      </w:pPr>
    </w:p>
    <w:p w:rsidR="000F4A33" w:rsidRPr="00287D5B" w:rsidRDefault="000F4A33">
      <w:pPr>
        <w:jc w:val="both"/>
        <w:rPr>
          <w:rFonts w:ascii="Arial" w:hAnsi="Arial"/>
          <w:b/>
          <w:i/>
          <w:color w:val="000000"/>
        </w:rPr>
      </w:pPr>
    </w:p>
    <w:p w:rsidR="0099026C" w:rsidRPr="00287D5B" w:rsidRDefault="0099026C">
      <w:pPr>
        <w:jc w:val="both"/>
        <w:rPr>
          <w:rFonts w:ascii="Arial" w:hAnsi="Arial"/>
          <w:b/>
          <w:i/>
          <w:color w:val="000000"/>
        </w:rPr>
      </w:pPr>
    </w:p>
    <w:p w:rsidR="0099026C" w:rsidRPr="00287D5B" w:rsidRDefault="0099026C">
      <w:pPr>
        <w:jc w:val="both"/>
        <w:rPr>
          <w:rFonts w:ascii="Arial" w:hAnsi="Arial"/>
          <w:b/>
          <w:color w:val="000000"/>
        </w:rPr>
      </w:pPr>
      <w:r w:rsidRPr="00287D5B">
        <w:rPr>
          <w:rFonts w:ascii="Arial" w:hAnsi="Arial"/>
          <w:b/>
          <w:color w:val="000000"/>
        </w:rPr>
        <w:t>END</w:t>
      </w:r>
    </w:p>
    <w:p w:rsidR="007E2FB3" w:rsidRPr="00287D5B" w:rsidRDefault="007E2FB3">
      <w:pPr>
        <w:jc w:val="both"/>
      </w:pPr>
    </w:p>
    <w:sectPr w:rsidR="007E2FB3" w:rsidRPr="00287D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1C" w:rsidRDefault="002B301C" w:rsidP="009B2E60">
      <w:r>
        <w:separator/>
      </w:r>
    </w:p>
  </w:endnote>
  <w:endnote w:type="continuationSeparator" w:id="0">
    <w:p w:rsidR="002B301C" w:rsidRDefault="002B301C" w:rsidP="009B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rsidP="00E36C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C17" w:rsidRDefault="0023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rsidP="00E36C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02E">
      <w:rPr>
        <w:rStyle w:val="PageNumber"/>
        <w:noProof/>
      </w:rPr>
      <w:t>4</w:t>
    </w:r>
    <w:r>
      <w:rPr>
        <w:rStyle w:val="PageNumber"/>
      </w:rPr>
      <w:fldChar w:fldCharType="end"/>
    </w:r>
  </w:p>
  <w:p w:rsidR="00236C17" w:rsidRDefault="00236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1C" w:rsidRDefault="002B301C" w:rsidP="009B2E60">
      <w:r>
        <w:separator/>
      </w:r>
    </w:p>
  </w:footnote>
  <w:footnote w:type="continuationSeparator" w:id="0">
    <w:p w:rsidR="002B301C" w:rsidRDefault="002B301C" w:rsidP="009B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536743"/>
      <w:docPartObj>
        <w:docPartGallery w:val="Watermarks"/>
        <w:docPartUnique/>
      </w:docPartObj>
    </w:sdtPr>
    <w:sdtEndPr/>
    <w:sdtContent>
      <w:p w:rsidR="00236C17" w:rsidRDefault="002B30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17" w:rsidRDefault="0023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7FCB"/>
    <w:multiLevelType w:val="hybridMultilevel"/>
    <w:tmpl w:val="60CCE038"/>
    <w:lvl w:ilvl="0" w:tplc="4DF4EBC2">
      <w:start w:val="1"/>
      <w:numFmt w:val="decimal"/>
      <w:lvlText w:val="%1."/>
      <w:lvlJc w:val="left"/>
      <w:pPr>
        <w:ind w:left="360" w:hanging="360"/>
      </w:pPr>
      <w:rPr>
        <w:b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C33B7"/>
    <w:multiLevelType w:val="hybridMultilevel"/>
    <w:tmpl w:val="662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26E63"/>
    <w:multiLevelType w:val="hybridMultilevel"/>
    <w:tmpl w:val="076AD9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eme Mascall">
    <w15:presenceInfo w15:providerId="Windows Live" w15:userId="2df951b0d5fa1ae4"/>
  </w15:person>
  <w15:person w15:author="Graeme Mascall (Gallagher Estates)">
    <w15:presenceInfo w15:providerId="AD" w15:userId="S-1-5-21-2469972433-129213398-2269366631-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6C"/>
    <w:rsid w:val="00006A5B"/>
    <w:rsid w:val="00021A60"/>
    <w:rsid w:val="00084EC9"/>
    <w:rsid w:val="000C350B"/>
    <w:rsid w:val="000C464D"/>
    <w:rsid w:val="000E4BB7"/>
    <w:rsid w:val="000F4A33"/>
    <w:rsid w:val="0014108E"/>
    <w:rsid w:val="00146E4E"/>
    <w:rsid w:val="00175BFE"/>
    <w:rsid w:val="001A3349"/>
    <w:rsid w:val="001A45C6"/>
    <w:rsid w:val="001B3FBC"/>
    <w:rsid w:val="00236C17"/>
    <w:rsid w:val="00244933"/>
    <w:rsid w:val="00256F5D"/>
    <w:rsid w:val="00287D5B"/>
    <w:rsid w:val="002A427E"/>
    <w:rsid w:val="002B301C"/>
    <w:rsid w:val="002E0FDF"/>
    <w:rsid w:val="003504B3"/>
    <w:rsid w:val="00386A1B"/>
    <w:rsid w:val="00422CC4"/>
    <w:rsid w:val="00533569"/>
    <w:rsid w:val="00536151"/>
    <w:rsid w:val="00546DF3"/>
    <w:rsid w:val="00575D3E"/>
    <w:rsid w:val="005A575D"/>
    <w:rsid w:val="005D65DE"/>
    <w:rsid w:val="005F7B0C"/>
    <w:rsid w:val="00612A69"/>
    <w:rsid w:val="00621A84"/>
    <w:rsid w:val="00660279"/>
    <w:rsid w:val="00672718"/>
    <w:rsid w:val="006B76CF"/>
    <w:rsid w:val="006B7D24"/>
    <w:rsid w:val="006C0336"/>
    <w:rsid w:val="0078579D"/>
    <w:rsid w:val="007A1A3C"/>
    <w:rsid w:val="007E2FB3"/>
    <w:rsid w:val="008964E9"/>
    <w:rsid w:val="008E193A"/>
    <w:rsid w:val="008E6F4B"/>
    <w:rsid w:val="00913DF3"/>
    <w:rsid w:val="009275D9"/>
    <w:rsid w:val="00937674"/>
    <w:rsid w:val="00956E98"/>
    <w:rsid w:val="00977C1F"/>
    <w:rsid w:val="0098138B"/>
    <w:rsid w:val="0099026C"/>
    <w:rsid w:val="009B2E60"/>
    <w:rsid w:val="00A22D39"/>
    <w:rsid w:val="00A30CA2"/>
    <w:rsid w:val="00A5630E"/>
    <w:rsid w:val="00AA319E"/>
    <w:rsid w:val="00AA3CF4"/>
    <w:rsid w:val="00AE7163"/>
    <w:rsid w:val="00B43168"/>
    <w:rsid w:val="00B6502E"/>
    <w:rsid w:val="00BD2D4D"/>
    <w:rsid w:val="00BD4826"/>
    <w:rsid w:val="00BE1894"/>
    <w:rsid w:val="00BE41F1"/>
    <w:rsid w:val="00C07A93"/>
    <w:rsid w:val="00C779D2"/>
    <w:rsid w:val="00D26D95"/>
    <w:rsid w:val="00D35915"/>
    <w:rsid w:val="00D947B0"/>
    <w:rsid w:val="00DA3BB2"/>
    <w:rsid w:val="00DC458B"/>
    <w:rsid w:val="00E1259F"/>
    <w:rsid w:val="00E205A8"/>
    <w:rsid w:val="00E32963"/>
    <w:rsid w:val="00E36C02"/>
    <w:rsid w:val="00F126D8"/>
    <w:rsid w:val="00F924F8"/>
    <w:rsid w:val="00FB5F15"/>
    <w:rsid w:val="00FE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38F6A7"/>
  <w15:docId w15:val="{C266FED3-817B-4F5E-B05F-2B83FE5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2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9026C"/>
  </w:style>
  <w:style w:type="paragraph" w:styleId="Footer">
    <w:name w:val="footer"/>
    <w:basedOn w:val="Normal"/>
    <w:link w:val="FooterChar"/>
    <w:uiPriority w:val="99"/>
    <w:unhideWhenUsed/>
    <w:rsid w:val="0099026C"/>
    <w:pPr>
      <w:tabs>
        <w:tab w:val="center" w:pos="4513"/>
        <w:tab w:val="right" w:pos="9026"/>
      </w:tabs>
    </w:pPr>
  </w:style>
  <w:style w:type="character" w:customStyle="1" w:styleId="FooterChar">
    <w:name w:val="Footer Char"/>
    <w:basedOn w:val="DefaultParagraphFont"/>
    <w:link w:val="Footer"/>
    <w:uiPriority w:val="99"/>
    <w:rsid w:val="0099026C"/>
    <w:rPr>
      <w:rFonts w:ascii="Times New Roman" w:eastAsia="Times New Roman" w:hAnsi="Times New Roman" w:cs="Times New Roman"/>
      <w:sz w:val="24"/>
      <w:szCs w:val="24"/>
      <w:lang w:eastAsia="en-GB"/>
    </w:rPr>
  </w:style>
  <w:style w:type="character" w:styleId="PageNumber">
    <w:name w:val="page number"/>
    <w:uiPriority w:val="99"/>
    <w:semiHidden/>
    <w:unhideWhenUsed/>
    <w:rsid w:val="0099026C"/>
  </w:style>
  <w:style w:type="paragraph" w:styleId="Header">
    <w:name w:val="header"/>
    <w:basedOn w:val="Normal"/>
    <w:link w:val="HeaderChar"/>
    <w:uiPriority w:val="99"/>
    <w:unhideWhenUsed/>
    <w:rsid w:val="0099026C"/>
    <w:pPr>
      <w:tabs>
        <w:tab w:val="center" w:pos="4513"/>
        <w:tab w:val="right" w:pos="9026"/>
      </w:tabs>
    </w:pPr>
  </w:style>
  <w:style w:type="character" w:customStyle="1" w:styleId="HeaderChar">
    <w:name w:val="Header Char"/>
    <w:basedOn w:val="DefaultParagraphFont"/>
    <w:link w:val="Header"/>
    <w:uiPriority w:val="99"/>
    <w:rsid w:val="0099026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026C"/>
    <w:pPr>
      <w:ind w:left="720"/>
      <w:contextualSpacing/>
    </w:pPr>
  </w:style>
  <w:style w:type="paragraph" w:styleId="BalloonText">
    <w:name w:val="Balloon Text"/>
    <w:basedOn w:val="Normal"/>
    <w:link w:val="BalloonTextChar"/>
    <w:uiPriority w:val="99"/>
    <w:semiHidden/>
    <w:unhideWhenUsed/>
    <w:rsid w:val="007A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3C"/>
    <w:rPr>
      <w:rFonts w:ascii="Segoe UI" w:eastAsia="Times New Roman" w:hAnsi="Segoe UI" w:cs="Segoe UI"/>
      <w:sz w:val="18"/>
      <w:szCs w:val="18"/>
      <w:lang w:eastAsia="en-GB"/>
    </w:rPr>
  </w:style>
  <w:style w:type="paragraph" w:styleId="Revision">
    <w:name w:val="Revision"/>
    <w:hidden/>
    <w:uiPriority w:val="99"/>
    <w:semiHidden/>
    <w:rsid w:val="00FE530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Mascall (Gallagher Estates)</dc:creator>
  <cp:lastModifiedBy>Graeme Mascall</cp:lastModifiedBy>
  <cp:revision>10</cp:revision>
  <cp:lastPrinted>2018-02-20T13:43:00Z</cp:lastPrinted>
  <dcterms:created xsi:type="dcterms:W3CDTF">2018-03-01T11:33:00Z</dcterms:created>
  <dcterms:modified xsi:type="dcterms:W3CDTF">2018-10-02T09:01:00Z</dcterms:modified>
</cp:coreProperties>
</file>